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D0ACC00" w:rsidR="00705E61" w:rsidRPr="009737A2" w:rsidRDefault="005A7D14" w:rsidP="009737A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9737A2">
        <w:rPr>
          <w:rFonts w:ascii="Times New Roman" w:hAnsi="Times New Roman" w:cs="Times New Roman"/>
          <w:b/>
          <w:i/>
          <w:sz w:val="24"/>
        </w:rPr>
        <w:t>SAC Notes - Meeting 6 - 8/2</w:t>
      </w:r>
      <w:r w:rsidR="00447181">
        <w:rPr>
          <w:rFonts w:ascii="Times New Roman" w:hAnsi="Times New Roman" w:cs="Times New Roman"/>
          <w:b/>
          <w:i/>
          <w:sz w:val="24"/>
        </w:rPr>
        <w:t>5</w:t>
      </w:r>
      <w:r w:rsidRPr="009737A2">
        <w:rPr>
          <w:rFonts w:ascii="Times New Roman" w:hAnsi="Times New Roman" w:cs="Times New Roman"/>
          <w:b/>
          <w:i/>
          <w:sz w:val="24"/>
        </w:rPr>
        <w:t>/2020 Notes</w:t>
      </w:r>
    </w:p>
    <w:p w14:paraId="00000002" w14:textId="77777777" w:rsidR="00705E61" w:rsidRPr="009737A2" w:rsidRDefault="00705E61">
      <w:pPr>
        <w:rPr>
          <w:rFonts w:ascii="Times New Roman" w:hAnsi="Times New Roman" w:cs="Times New Roman"/>
        </w:rPr>
      </w:pPr>
    </w:p>
    <w:p w14:paraId="00000003" w14:textId="6336B5FA" w:rsidR="00705E61" w:rsidRDefault="005A7D14" w:rsidP="009737A2">
      <w:pPr>
        <w:jc w:val="center"/>
        <w:rPr>
          <w:rFonts w:ascii="Times New Roman" w:hAnsi="Times New Roman" w:cs="Times New Roman"/>
        </w:rPr>
      </w:pPr>
      <w:r w:rsidRPr="009737A2">
        <w:rPr>
          <w:rFonts w:ascii="Times New Roman" w:hAnsi="Times New Roman" w:cs="Times New Roman"/>
        </w:rPr>
        <w:t>Started at 11:00am</w:t>
      </w:r>
      <w:r w:rsidR="00740A93" w:rsidRPr="009737A2">
        <w:rPr>
          <w:rFonts w:ascii="Times New Roman" w:hAnsi="Times New Roman" w:cs="Times New Roman"/>
        </w:rPr>
        <w:t>, Ended at 12:15pm</w:t>
      </w:r>
    </w:p>
    <w:p w14:paraId="44F0334D" w14:textId="77777777" w:rsidR="00BE75F8" w:rsidRDefault="00BE75F8" w:rsidP="009737A2">
      <w:pPr>
        <w:jc w:val="center"/>
        <w:rPr>
          <w:rFonts w:ascii="Times New Roman" w:hAnsi="Times New Roman" w:cs="Times New Roman"/>
        </w:rPr>
      </w:pPr>
    </w:p>
    <w:p w14:paraId="59211427" w14:textId="2C480D65" w:rsidR="009737A2" w:rsidRPr="009737A2" w:rsidRDefault="00BE75F8" w:rsidP="009737A2">
      <w:p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Attendees: Randall Cone (Faculty Senate President), Anita Brown (Henson), Elizabeth Ragan (Fulton), Thomas Lamey (HHS), Christina Harper (Seidel), Jennifer Martin (Library); Provost Karen Olmstead</w:t>
      </w:r>
    </w:p>
    <w:p w14:paraId="00000004" w14:textId="77777777" w:rsidR="00705E61" w:rsidRPr="009737A2" w:rsidRDefault="00705E61">
      <w:pPr>
        <w:rPr>
          <w:rFonts w:ascii="Times New Roman" w:hAnsi="Times New Roman" w:cs="Times New Roman"/>
        </w:rPr>
      </w:pPr>
    </w:p>
    <w:p w14:paraId="3AA0F2B0" w14:textId="159FCF8E" w:rsidR="00BE75F8" w:rsidRDefault="005A7D14" w:rsidP="00BE7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Will Classrooms be marked for students (and faculty) for physical distancing?</w:t>
      </w:r>
    </w:p>
    <w:p w14:paraId="4BE081A4" w14:textId="65A64952" w:rsidR="00BE75F8" w:rsidRDefault="00BE75F8" w:rsidP="00BE75F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the process is ongoing</w:t>
      </w:r>
    </w:p>
    <w:p w14:paraId="3365BCB0" w14:textId="77777777" w:rsidR="00BE75F8" w:rsidRDefault="00BE75F8" w:rsidP="00BE75F8">
      <w:pPr>
        <w:rPr>
          <w:rFonts w:ascii="Times New Roman" w:hAnsi="Times New Roman" w:cs="Times New Roman"/>
        </w:rPr>
      </w:pPr>
    </w:p>
    <w:p w14:paraId="39C3DAEE" w14:textId="77777777" w:rsidR="00BE75F8" w:rsidRDefault="00BE75F8" w:rsidP="00BE7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 xml:space="preserve">Why was </w:t>
      </w:r>
      <w:r w:rsidR="005A7D14" w:rsidRPr="00BE75F8">
        <w:rPr>
          <w:rFonts w:ascii="Times New Roman" w:hAnsi="Times New Roman" w:cs="Times New Roman"/>
        </w:rPr>
        <w:t>Zoom</w:t>
      </w:r>
      <w:r w:rsidRPr="00BE75F8">
        <w:rPr>
          <w:rFonts w:ascii="Times New Roman" w:hAnsi="Times New Roman" w:cs="Times New Roman"/>
        </w:rPr>
        <w:t xml:space="preserve"> down</w:t>
      </w:r>
      <w:r w:rsidR="005A7D14" w:rsidRPr="00BE75F8">
        <w:rPr>
          <w:rFonts w:ascii="Times New Roman" w:hAnsi="Times New Roman" w:cs="Times New Roman"/>
        </w:rPr>
        <w:t xml:space="preserve"> yesterday?</w:t>
      </w:r>
    </w:p>
    <w:p w14:paraId="70F15012" w14:textId="5626E007" w:rsidR="00BE75F8" w:rsidRDefault="005A7D14" w:rsidP="00BE75F8">
      <w:pPr>
        <w:pStyle w:val="ListParagraph"/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A</w:t>
      </w:r>
      <w:ins w:id="0" w:author="Jennifer Martin" w:date="2020-08-31T10:59:00Z">
        <w:r w:rsidR="00CF6286">
          <w:rPr>
            <w:rFonts w:ascii="Times New Roman" w:hAnsi="Times New Roman" w:cs="Times New Roman"/>
          </w:rPr>
          <w:t xml:space="preserve">mazon </w:t>
        </w:r>
      </w:ins>
      <w:r w:rsidRPr="00BE75F8">
        <w:rPr>
          <w:rFonts w:ascii="Times New Roman" w:hAnsi="Times New Roman" w:cs="Times New Roman"/>
        </w:rPr>
        <w:t>W</w:t>
      </w:r>
      <w:ins w:id="1" w:author="Jennifer Martin" w:date="2020-08-31T10:59:00Z">
        <w:r w:rsidR="00CF6286">
          <w:rPr>
            <w:rFonts w:ascii="Times New Roman" w:hAnsi="Times New Roman" w:cs="Times New Roman"/>
          </w:rPr>
          <w:t xml:space="preserve">eb </w:t>
        </w:r>
      </w:ins>
      <w:r w:rsidRPr="00BE75F8">
        <w:rPr>
          <w:rFonts w:ascii="Times New Roman" w:hAnsi="Times New Roman" w:cs="Times New Roman"/>
        </w:rPr>
        <w:t>S</w:t>
      </w:r>
      <w:ins w:id="2" w:author="Jennifer Martin" w:date="2020-08-31T10:59:00Z">
        <w:r w:rsidR="00CF6286">
          <w:rPr>
            <w:rFonts w:ascii="Times New Roman" w:hAnsi="Times New Roman" w:cs="Times New Roman"/>
          </w:rPr>
          <w:t>ervice</w:t>
        </w:r>
      </w:ins>
      <w:ins w:id="3" w:author="Jennifer Martin" w:date="2020-08-31T10:43:00Z">
        <w:r w:rsidR="00376AE8">
          <w:rPr>
            <w:rFonts w:ascii="Times New Roman" w:hAnsi="Times New Roman" w:cs="Times New Roman"/>
          </w:rPr>
          <w:t xml:space="preserve">, </w:t>
        </w:r>
      </w:ins>
      <w:ins w:id="4" w:author="Jennifer Martin" w:date="2020-08-31T10:59:00Z">
        <w:r w:rsidR="00CF6286">
          <w:rPr>
            <w:rFonts w:ascii="Times New Roman" w:hAnsi="Times New Roman" w:cs="Times New Roman"/>
          </w:rPr>
          <w:t>which Zoom depends on</w:t>
        </w:r>
      </w:ins>
      <w:ins w:id="5" w:author="Jennifer Martin" w:date="2020-08-31T10:43:00Z">
        <w:r w:rsidR="00376AE8">
          <w:rPr>
            <w:rFonts w:ascii="Times New Roman" w:hAnsi="Times New Roman" w:cs="Times New Roman"/>
          </w:rPr>
          <w:t>,</w:t>
        </w:r>
      </w:ins>
      <w:r w:rsidRPr="00BE75F8">
        <w:rPr>
          <w:rFonts w:ascii="Times New Roman" w:hAnsi="Times New Roman" w:cs="Times New Roman"/>
        </w:rPr>
        <w:t xml:space="preserve"> was down</w:t>
      </w:r>
      <w:ins w:id="6" w:author="Jennifer Martin" w:date="2020-08-31T10:44:00Z">
        <w:r w:rsidR="00376AE8">
          <w:rPr>
            <w:rFonts w:ascii="Times New Roman" w:hAnsi="Times New Roman" w:cs="Times New Roman"/>
          </w:rPr>
          <w:t>;</w:t>
        </w:r>
      </w:ins>
      <w:del w:id="7" w:author="Jennifer Martin" w:date="2020-08-31T10:44:00Z">
        <w:r w:rsidRPr="00BE75F8" w:rsidDel="00376AE8">
          <w:rPr>
            <w:rFonts w:ascii="Times New Roman" w:hAnsi="Times New Roman" w:cs="Times New Roman"/>
          </w:rPr>
          <w:delText>,</w:delText>
        </w:r>
      </w:del>
      <w:r w:rsidRPr="00BE75F8">
        <w:rPr>
          <w:rFonts w:ascii="Times New Roman" w:hAnsi="Times New Roman" w:cs="Times New Roman"/>
        </w:rPr>
        <w:t xml:space="preserve"> Zoom </w:t>
      </w:r>
      <w:ins w:id="8" w:author="Jennifer Martin" w:date="2020-08-31T10:43:00Z">
        <w:r w:rsidR="00376AE8">
          <w:rPr>
            <w:rFonts w:ascii="Times New Roman" w:hAnsi="Times New Roman" w:cs="Times New Roman"/>
          </w:rPr>
          <w:t xml:space="preserve">was </w:t>
        </w:r>
      </w:ins>
      <w:r w:rsidRPr="00BE75F8">
        <w:rPr>
          <w:rFonts w:ascii="Times New Roman" w:hAnsi="Times New Roman" w:cs="Times New Roman"/>
        </w:rPr>
        <w:t xml:space="preserve">therefore </w:t>
      </w:r>
      <w:ins w:id="9" w:author="Jennifer Martin" w:date="2020-08-31T10:43:00Z">
        <w:r w:rsidR="00376AE8">
          <w:rPr>
            <w:rFonts w:ascii="Times New Roman" w:hAnsi="Times New Roman" w:cs="Times New Roman"/>
          </w:rPr>
          <w:t>down</w:t>
        </w:r>
      </w:ins>
      <w:ins w:id="10" w:author="Jennifer Martin" w:date="2020-08-31T10:59:00Z">
        <w:r w:rsidR="00CF6286">
          <w:rPr>
            <w:rFonts w:ascii="Times New Roman" w:hAnsi="Times New Roman" w:cs="Times New Roman"/>
          </w:rPr>
          <w:t xml:space="preserve"> </w:t>
        </w:r>
      </w:ins>
      <w:r w:rsidRPr="00BE75F8">
        <w:rPr>
          <w:rFonts w:ascii="Times New Roman" w:hAnsi="Times New Roman" w:cs="Times New Roman"/>
        </w:rPr>
        <w:t>because of them.</w:t>
      </w:r>
    </w:p>
    <w:p w14:paraId="474DA20D" w14:textId="77777777" w:rsidR="00BE75F8" w:rsidRDefault="00BE75F8" w:rsidP="00BE75F8">
      <w:pPr>
        <w:pStyle w:val="ListParagraph"/>
        <w:rPr>
          <w:rFonts w:ascii="Times New Roman" w:hAnsi="Times New Roman" w:cs="Times New Roman"/>
        </w:rPr>
      </w:pPr>
    </w:p>
    <w:p w14:paraId="3FC0B03D" w14:textId="35E884AC" w:rsidR="00BE75F8" w:rsidRPr="00BE75F8" w:rsidRDefault="005A7D14" w:rsidP="00BE7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Concern over f2f-only classes for students who can’t be f2f.</w:t>
      </w:r>
    </w:p>
    <w:p w14:paraId="6F23C39F" w14:textId="77777777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Department Chairs and Dean are helping support faculty and students using flexible course waivers/ program exceptions (authorized by USM, SU, and SU Admin)</w:t>
      </w:r>
    </w:p>
    <w:p w14:paraId="60061C6B" w14:textId="77777777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As long as learning outcomes are being met, remote instruction is a viable alternative.</w:t>
      </w:r>
    </w:p>
    <w:p w14:paraId="1F6A5045" w14:textId="77777777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IT/IDD Camera Teams to help SU Faculty record, deliver, and manage content</w:t>
      </w:r>
      <w:r w:rsidR="00BE75F8">
        <w:rPr>
          <w:rFonts w:ascii="Times New Roman" w:hAnsi="Times New Roman" w:cs="Times New Roman"/>
        </w:rPr>
        <w:t>; potential process being developed now</w:t>
      </w:r>
    </w:p>
    <w:p w14:paraId="0000000D" w14:textId="4C963358" w:rsidR="00705E61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Faculty concern about academic dishonesty in non-f2f classes</w:t>
      </w:r>
    </w:p>
    <w:p w14:paraId="0000000E" w14:textId="0F9633E9" w:rsidR="00705E61" w:rsidRP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 xml:space="preserve">What about students who want non-f2f classes, but are non-documented w.r.t. </w:t>
      </w:r>
      <w:r w:rsidR="00BE75F8">
        <w:rPr>
          <w:rFonts w:ascii="Times New Roman" w:hAnsi="Times New Roman" w:cs="Times New Roman"/>
        </w:rPr>
        <w:t>a</w:t>
      </w:r>
      <w:r w:rsidRPr="00BE75F8">
        <w:rPr>
          <w:rFonts w:ascii="Times New Roman" w:hAnsi="Times New Roman" w:cs="Times New Roman"/>
        </w:rPr>
        <w:t>ccommodations?  Are there legal concerns about this?</w:t>
      </w:r>
    </w:p>
    <w:p w14:paraId="0000000F" w14:textId="77777777" w:rsidR="00705E61" w:rsidRPr="009737A2" w:rsidRDefault="00705E61">
      <w:pPr>
        <w:rPr>
          <w:rFonts w:ascii="Times New Roman" w:hAnsi="Times New Roman" w:cs="Times New Roman"/>
        </w:rPr>
      </w:pPr>
    </w:p>
    <w:p w14:paraId="00000011" w14:textId="10AC77BA" w:rsidR="00705E61" w:rsidRDefault="005A7D14" w:rsidP="00BE75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General Education</w:t>
      </w:r>
    </w:p>
    <w:p w14:paraId="1373BB0E" w14:textId="55295CCD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 xml:space="preserve">Committee voted to </w:t>
      </w:r>
      <w:del w:id="11" w:author="Jennifer Martin" w:date="2020-08-31T10:37:00Z">
        <w:r w:rsidRPr="00BE75F8" w:rsidDel="00376AE8">
          <w:rPr>
            <w:rFonts w:ascii="Times New Roman" w:hAnsi="Times New Roman" w:cs="Times New Roman"/>
          </w:rPr>
          <w:delText xml:space="preserve">senate </w:delText>
        </w:r>
      </w:del>
      <w:ins w:id="12" w:author="Jennifer Martin" w:date="2020-08-31T10:37:00Z">
        <w:r w:rsidR="00376AE8">
          <w:rPr>
            <w:rFonts w:ascii="Times New Roman" w:hAnsi="Times New Roman" w:cs="Times New Roman"/>
          </w:rPr>
          <w:t>send</w:t>
        </w:r>
        <w:r w:rsidR="00376AE8" w:rsidRPr="00BE75F8">
          <w:rPr>
            <w:rFonts w:ascii="Times New Roman" w:hAnsi="Times New Roman" w:cs="Times New Roman"/>
          </w:rPr>
          <w:t xml:space="preserve"> </w:t>
        </w:r>
      </w:ins>
      <w:r w:rsidRPr="00BE75F8">
        <w:rPr>
          <w:rFonts w:ascii="Times New Roman" w:hAnsi="Times New Roman" w:cs="Times New Roman"/>
        </w:rPr>
        <w:t xml:space="preserve">model to Faculty Senate </w:t>
      </w:r>
    </w:p>
    <w:p w14:paraId="11691E47" w14:textId="4BD66228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 xml:space="preserve">The model has </w:t>
      </w:r>
      <w:r w:rsidR="00BE75F8">
        <w:rPr>
          <w:rFonts w:ascii="Times New Roman" w:hAnsi="Times New Roman" w:cs="Times New Roman"/>
        </w:rPr>
        <w:t xml:space="preserve">already </w:t>
      </w:r>
      <w:r w:rsidRPr="00BE75F8">
        <w:rPr>
          <w:rFonts w:ascii="Times New Roman" w:hAnsi="Times New Roman" w:cs="Times New Roman"/>
        </w:rPr>
        <w:t xml:space="preserve">been shared with some departments </w:t>
      </w:r>
      <w:del w:id="13" w:author="Jennifer Martin" w:date="2020-08-31T10:38:00Z">
        <w:r w:rsidRPr="00BE75F8" w:rsidDel="00376AE8">
          <w:rPr>
            <w:rFonts w:ascii="Times New Roman" w:hAnsi="Times New Roman" w:cs="Times New Roman"/>
          </w:rPr>
          <w:delText xml:space="preserve">already </w:delText>
        </w:r>
      </w:del>
      <w:r w:rsidRPr="00BE75F8">
        <w:rPr>
          <w:rFonts w:ascii="Times New Roman" w:hAnsi="Times New Roman" w:cs="Times New Roman"/>
        </w:rPr>
        <w:t xml:space="preserve">for </w:t>
      </w:r>
      <w:r w:rsidR="00BE75F8">
        <w:rPr>
          <w:rFonts w:ascii="Times New Roman" w:hAnsi="Times New Roman" w:cs="Times New Roman"/>
        </w:rPr>
        <w:t xml:space="preserve">preliminary </w:t>
      </w:r>
      <w:r w:rsidRPr="00BE75F8">
        <w:rPr>
          <w:rFonts w:ascii="Times New Roman" w:hAnsi="Times New Roman" w:cs="Times New Roman"/>
        </w:rPr>
        <w:t>review</w:t>
      </w:r>
    </w:p>
    <w:p w14:paraId="12E1997B" w14:textId="77777777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Deliberation and discussion about General Education models amongst shared governance groups</w:t>
      </w:r>
    </w:p>
    <w:p w14:paraId="00000016" w14:textId="73C9CD1C" w:rsidR="00705E61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COMAR requirements are in the model, as well as First Year Seminar, Civic and Community Engagement, Environmental Sustainability, and D&amp;I course requirement</w:t>
      </w:r>
    </w:p>
    <w:p w14:paraId="0F28A441" w14:textId="55784474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Used past fill rates from past semesters to inform the model</w:t>
      </w:r>
      <w:ins w:id="14" w:author="Jennifer Martin" w:date="2020-08-31T10:38:00Z">
        <w:r w:rsidR="00376AE8">
          <w:rPr>
            <w:rFonts w:ascii="Times New Roman" w:hAnsi="Times New Roman" w:cs="Times New Roman"/>
          </w:rPr>
          <w:t xml:space="preserve"> </w:t>
        </w:r>
      </w:ins>
      <w:ins w:id="15" w:author="Jennifer Martin" w:date="2020-08-31T10:39:00Z">
        <w:r w:rsidR="00376AE8">
          <w:rPr>
            <w:rFonts w:ascii="Times New Roman" w:hAnsi="Times New Roman" w:cs="Times New Roman"/>
          </w:rPr>
          <w:t xml:space="preserve">of how the new </w:t>
        </w:r>
      </w:ins>
      <w:ins w:id="16" w:author="Jennifer Martin" w:date="2020-08-31T10:41:00Z">
        <w:r w:rsidR="00376AE8">
          <w:rPr>
            <w:rFonts w:ascii="Times New Roman" w:hAnsi="Times New Roman" w:cs="Times New Roman"/>
          </w:rPr>
          <w:t>G</w:t>
        </w:r>
      </w:ins>
      <w:ins w:id="17" w:author="Jennifer Martin" w:date="2020-08-31T10:39:00Z">
        <w:r w:rsidR="00376AE8">
          <w:rPr>
            <w:rFonts w:ascii="Times New Roman" w:hAnsi="Times New Roman" w:cs="Times New Roman"/>
          </w:rPr>
          <w:t xml:space="preserve">en </w:t>
        </w:r>
      </w:ins>
      <w:ins w:id="18" w:author="Jennifer Martin" w:date="2020-08-31T10:41:00Z">
        <w:r w:rsidR="00376AE8">
          <w:rPr>
            <w:rFonts w:ascii="Times New Roman" w:hAnsi="Times New Roman" w:cs="Times New Roman"/>
          </w:rPr>
          <w:t>E</w:t>
        </w:r>
      </w:ins>
      <w:ins w:id="19" w:author="Jennifer Martin" w:date="2020-08-31T10:39:00Z">
        <w:r w:rsidR="00376AE8">
          <w:rPr>
            <w:rFonts w:ascii="Times New Roman" w:hAnsi="Times New Roman" w:cs="Times New Roman"/>
          </w:rPr>
          <w:t>d</w:t>
        </w:r>
      </w:ins>
      <w:ins w:id="20" w:author="Jennifer Martin" w:date="2020-08-31T10:41:00Z">
        <w:r w:rsidR="00376AE8">
          <w:rPr>
            <w:rFonts w:ascii="Times New Roman" w:hAnsi="Times New Roman" w:cs="Times New Roman"/>
          </w:rPr>
          <w:t xml:space="preserve"> model</w:t>
        </w:r>
      </w:ins>
      <w:ins w:id="21" w:author="Jennifer Martin" w:date="2020-08-31T10:39:00Z">
        <w:r w:rsidR="00376AE8">
          <w:rPr>
            <w:rFonts w:ascii="Times New Roman" w:hAnsi="Times New Roman" w:cs="Times New Roman"/>
          </w:rPr>
          <w:t xml:space="preserve"> would impact course distribution</w:t>
        </w:r>
      </w:ins>
    </w:p>
    <w:p w14:paraId="30F26353" w14:textId="0B7F7DA9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 xml:space="preserve">Approximately 60 sections </w:t>
      </w:r>
      <w:del w:id="22" w:author="Jennifer Martin" w:date="2020-08-31T10:39:00Z">
        <w:r w:rsidRPr="00BE75F8" w:rsidDel="00376AE8">
          <w:rPr>
            <w:rFonts w:ascii="Times New Roman" w:hAnsi="Times New Roman" w:cs="Times New Roman"/>
          </w:rPr>
          <w:delText>of changes</w:delText>
        </w:r>
      </w:del>
      <w:ins w:id="23" w:author="Jennifer Martin" w:date="2020-08-31T10:39:00Z">
        <w:r w:rsidR="00376AE8">
          <w:rPr>
            <w:rFonts w:ascii="Times New Roman" w:hAnsi="Times New Roman" w:cs="Times New Roman"/>
          </w:rPr>
          <w:t>changed</w:t>
        </w:r>
      </w:ins>
      <w:r w:rsidRPr="00BE75F8">
        <w:rPr>
          <w:rFonts w:ascii="Times New Roman" w:hAnsi="Times New Roman" w:cs="Times New Roman"/>
        </w:rPr>
        <w:t xml:space="preserve"> </w:t>
      </w:r>
      <w:del w:id="24" w:author="Jennifer Martin" w:date="2020-08-31T10:39:00Z">
        <w:r w:rsidRPr="00BE75F8" w:rsidDel="00376AE8">
          <w:rPr>
            <w:rFonts w:ascii="Times New Roman" w:hAnsi="Times New Roman" w:cs="Times New Roman"/>
          </w:rPr>
          <w:delText xml:space="preserve"> </w:delText>
        </w:r>
      </w:del>
      <w:r w:rsidRPr="00BE75F8">
        <w:rPr>
          <w:rFonts w:ascii="Times New Roman" w:hAnsi="Times New Roman" w:cs="Times New Roman"/>
        </w:rPr>
        <w:t xml:space="preserve">(approximately 40% </w:t>
      </w:r>
      <w:del w:id="25" w:author="Jennifer Martin" w:date="2020-08-31T10:40:00Z">
        <w:r w:rsidRPr="00BE75F8" w:rsidDel="00376AE8">
          <w:rPr>
            <w:rFonts w:ascii="Times New Roman" w:hAnsi="Times New Roman" w:cs="Times New Roman"/>
          </w:rPr>
          <w:delText>c</w:delText>
        </w:r>
        <w:r w:rsidR="00BE75F8" w:rsidDel="00376AE8">
          <w:rPr>
            <w:rFonts w:ascii="Times New Roman" w:hAnsi="Times New Roman" w:cs="Times New Roman"/>
          </w:rPr>
          <w:delText xml:space="preserve">hanges </w:delText>
        </w:r>
        <w:r w:rsidRPr="00BE75F8" w:rsidDel="00376AE8">
          <w:rPr>
            <w:rFonts w:ascii="Times New Roman" w:hAnsi="Times New Roman" w:cs="Times New Roman"/>
          </w:rPr>
          <w:delText xml:space="preserve">occur </w:delText>
        </w:r>
      </w:del>
      <w:r w:rsidRPr="00BE75F8">
        <w:rPr>
          <w:rFonts w:ascii="Times New Roman" w:hAnsi="Times New Roman" w:cs="Times New Roman"/>
        </w:rPr>
        <w:t xml:space="preserve">in Henson and 60% </w:t>
      </w:r>
      <w:ins w:id="26" w:author="Jennifer Martin" w:date="2020-08-31T10:40:00Z">
        <w:r w:rsidR="00376AE8">
          <w:rPr>
            <w:rFonts w:ascii="Times New Roman" w:hAnsi="Times New Roman" w:cs="Times New Roman"/>
          </w:rPr>
          <w:t xml:space="preserve">in </w:t>
        </w:r>
      </w:ins>
      <w:r w:rsidR="00BE75F8">
        <w:rPr>
          <w:rFonts w:ascii="Times New Roman" w:hAnsi="Times New Roman" w:cs="Times New Roman"/>
        </w:rPr>
        <w:t>Fulton</w:t>
      </w:r>
      <w:r w:rsidRPr="00BE75F8">
        <w:rPr>
          <w:rFonts w:ascii="Times New Roman" w:hAnsi="Times New Roman" w:cs="Times New Roman"/>
        </w:rPr>
        <w:t>)</w:t>
      </w:r>
    </w:p>
    <w:p w14:paraId="71991BE2" w14:textId="16D434AD" w:rsidR="00BE75F8" w:rsidRDefault="005A7D14" w:rsidP="00BE75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75F8">
        <w:rPr>
          <w:rFonts w:ascii="Times New Roman" w:hAnsi="Times New Roman" w:cs="Times New Roman"/>
        </w:rPr>
        <w:t>Parsed out portions of the model</w:t>
      </w:r>
      <w:ins w:id="27" w:author="Jennifer Martin" w:date="2020-08-31T10:40:00Z">
        <w:r w:rsidR="00376AE8">
          <w:rPr>
            <w:rFonts w:ascii="Times New Roman" w:hAnsi="Times New Roman" w:cs="Times New Roman"/>
          </w:rPr>
          <w:t xml:space="preserve"> </w:t>
        </w:r>
      </w:ins>
      <w:ins w:id="28" w:author="Jennifer Martin" w:date="2020-08-31T10:41:00Z">
        <w:r w:rsidR="00376AE8">
          <w:rPr>
            <w:rFonts w:ascii="Times New Roman" w:hAnsi="Times New Roman" w:cs="Times New Roman"/>
          </w:rPr>
          <w:t>which could be</w:t>
        </w:r>
      </w:ins>
      <w:ins w:id="29" w:author="Jennifer Martin" w:date="2020-08-31T10:40:00Z">
        <w:r w:rsidR="00376AE8">
          <w:rPr>
            <w:rFonts w:ascii="Times New Roman" w:hAnsi="Times New Roman" w:cs="Times New Roman"/>
          </w:rPr>
          <w:t xml:space="preserve"> present</w:t>
        </w:r>
      </w:ins>
      <w:ins w:id="30" w:author="Jennifer Martin" w:date="2020-08-31T10:41:00Z">
        <w:r w:rsidR="00376AE8">
          <w:rPr>
            <w:rFonts w:ascii="Times New Roman" w:hAnsi="Times New Roman" w:cs="Times New Roman"/>
          </w:rPr>
          <w:t>ed</w:t>
        </w:r>
      </w:ins>
      <w:ins w:id="31" w:author="Jennifer Martin" w:date="2020-08-31T10:40:00Z">
        <w:r w:rsidR="00376AE8">
          <w:rPr>
            <w:rFonts w:ascii="Times New Roman" w:hAnsi="Times New Roman" w:cs="Times New Roman"/>
          </w:rPr>
          <w:t xml:space="preserve"> across several</w:t>
        </w:r>
      </w:ins>
      <w:del w:id="32" w:author="Jennifer Martin" w:date="2020-08-31T10:40:00Z">
        <w:r w:rsidRPr="00BE75F8" w:rsidDel="00376AE8">
          <w:rPr>
            <w:rFonts w:ascii="Times New Roman" w:hAnsi="Times New Roman" w:cs="Times New Roman"/>
          </w:rPr>
          <w:delText xml:space="preserve"> in</w:delText>
        </w:r>
      </w:del>
      <w:r w:rsidRPr="00BE75F8">
        <w:rPr>
          <w:rFonts w:ascii="Times New Roman" w:hAnsi="Times New Roman" w:cs="Times New Roman"/>
        </w:rPr>
        <w:t xml:space="preserve"> sessions </w:t>
      </w:r>
      <w:del w:id="33" w:author="Jennifer Martin" w:date="2020-08-31T10:41:00Z">
        <w:r w:rsidRPr="00BE75F8" w:rsidDel="00376AE8">
          <w:rPr>
            <w:rFonts w:ascii="Times New Roman" w:hAnsi="Times New Roman" w:cs="Times New Roman"/>
          </w:rPr>
          <w:delText xml:space="preserve">which could be held </w:delText>
        </w:r>
      </w:del>
      <w:r w:rsidRPr="00BE75F8">
        <w:rPr>
          <w:rFonts w:ascii="Times New Roman" w:hAnsi="Times New Roman" w:cs="Times New Roman"/>
        </w:rPr>
        <w:t>for discussion (special sessions for FS)</w:t>
      </w:r>
    </w:p>
    <w:p w14:paraId="1A8D7878" w14:textId="77777777" w:rsidR="005A7D14" w:rsidRDefault="005A7D14" w:rsidP="005A7D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Preliminary r</w:t>
      </w:r>
      <w:r w:rsidRPr="00BE75F8">
        <w:rPr>
          <w:rFonts w:ascii="Times New Roman" w:hAnsi="Times New Roman" w:cs="Times New Roman"/>
        </w:rPr>
        <w:t xml:space="preserve">oll-out plans </w:t>
      </w:r>
      <w:r>
        <w:rPr>
          <w:rFonts w:ascii="Times New Roman" w:hAnsi="Times New Roman" w:cs="Times New Roman"/>
        </w:rPr>
        <w:t>are being developed</w:t>
      </w:r>
    </w:p>
    <w:p w14:paraId="203E43C7" w14:textId="77777777" w:rsidR="005A7D14" w:rsidRDefault="005A7D14" w:rsidP="005A7D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A7D14">
        <w:rPr>
          <w:rFonts w:ascii="Times New Roman" w:hAnsi="Times New Roman" w:cs="Times New Roman"/>
        </w:rPr>
        <w:t>Campus Climate study coming out this fall - should inform the model</w:t>
      </w:r>
    </w:p>
    <w:p w14:paraId="754A7645" w14:textId="5126280B" w:rsidR="005A7D14" w:rsidRDefault="005A7D14" w:rsidP="005A7D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c</w:t>
      </w:r>
      <w:r w:rsidRPr="005A7D14">
        <w:rPr>
          <w:rFonts w:ascii="Times New Roman" w:hAnsi="Times New Roman" w:cs="Times New Roman"/>
        </w:rPr>
        <w:t>reate a timeline for Gen</w:t>
      </w:r>
      <w:ins w:id="34" w:author="Jennifer Martin" w:date="2020-08-31T10:42:00Z">
        <w:r w:rsidR="00376AE8">
          <w:rPr>
            <w:rFonts w:ascii="Times New Roman" w:hAnsi="Times New Roman" w:cs="Times New Roman"/>
          </w:rPr>
          <w:t xml:space="preserve"> </w:t>
        </w:r>
      </w:ins>
      <w:r w:rsidRPr="005A7D14">
        <w:rPr>
          <w:rFonts w:ascii="Times New Roman" w:hAnsi="Times New Roman" w:cs="Times New Roman"/>
        </w:rPr>
        <w:t xml:space="preserve">Ed </w:t>
      </w:r>
      <w:del w:id="35" w:author="Jennifer Martin" w:date="2020-08-31T10:41:00Z">
        <w:r w:rsidRPr="005A7D14" w:rsidDel="00376AE8">
          <w:rPr>
            <w:rFonts w:ascii="Times New Roman" w:hAnsi="Times New Roman" w:cs="Times New Roman"/>
          </w:rPr>
          <w:delText>Discussions</w:delText>
        </w:r>
      </w:del>
      <w:ins w:id="36" w:author="Jennifer Martin" w:date="2020-08-31T10:41:00Z">
        <w:r w:rsidR="00376AE8">
          <w:rPr>
            <w:rFonts w:ascii="Times New Roman" w:hAnsi="Times New Roman" w:cs="Times New Roman"/>
          </w:rPr>
          <w:t>d</w:t>
        </w:r>
        <w:r w:rsidR="00376AE8" w:rsidRPr="005A7D14">
          <w:rPr>
            <w:rFonts w:ascii="Times New Roman" w:hAnsi="Times New Roman" w:cs="Times New Roman"/>
          </w:rPr>
          <w:t>iscussions</w:t>
        </w:r>
      </w:ins>
      <w:r w:rsidRPr="005A7D14">
        <w:rPr>
          <w:rFonts w:ascii="Times New Roman" w:hAnsi="Times New Roman" w:cs="Times New Roman"/>
        </w:rPr>
        <w:t>, sessions, up to the vote with M&amp;E</w:t>
      </w:r>
    </w:p>
    <w:p w14:paraId="62DC606A" w14:textId="7514EF0F" w:rsidR="005A7D14" w:rsidRDefault="005A7D14" w:rsidP="005A7D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A7D14">
        <w:rPr>
          <w:rFonts w:ascii="Times New Roman" w:hAnsi="Times New Roman" w:cs="Times New Roman"/>
        </w:rPr>
        <w:t>Will there be an effect on the new Gen</w:t>
      </w:r>
      <w:ins w:id="37" w:author="Jennifer Martin" w:date="2020-08-31T10:42:00Z">
        <w:r w:rsidR="00376AE8">
          <w:rPr>
            <w:rFonts w:ascii="Times New Roman" w:hAnsi="Times New Roman" w:cs="Times New Roman"/>
          </w:rPr>
          <w:t xml:space="preserve"> </w:t>
        </w:r>
      </w:ins>
      <w:r w:rsidRPr="005A7D14">
        <w:rPr>
          <w:rFonts w:ascii="Times New Roman" w:hAnsi="Times New Roman" w:cs="Times New Roman"/>
        </w:rPr>
        <w:t xml:space="preserve">Ed model from the petitioned </w:t>
      </w:r>
      <w:del w:id="38" w:author="Jennifer Martin" w:date="2020-08-31T10:42:00Z">
        <w:r w:rsidRPr="005A7D14" w:rsidDel="00376AE8">
          <w:rPr>
            <w:rFonts w:ascii="Times New Roman" w:hAnsi="Times New Roman" w:cs="Times New Roman"/>
          </w:rPr>
          <w:delText>All</w:delText>
        </w:r>
      </w:del>
      <w:ins w:id="39" w:author="Jennifer Martin" w:date="2020-08-31T10:42:00Z">
        <w:r w:rsidR="00376AE8">
          <w:rPr>
            <w:rFonts w:ascii="Times New Roman" w:hAnsi="Times New Roman" w:cs="Times New Roman"/>
          </w:rPr>
          <w:t>a</w:t>
        </w:r>
        <w:r w:rsidR="00376AE8" w:rsidRPr="005A7D14">
          <w:rPr>
            <w:rFonts w:ascii="Times New Roman" w:hAnsi="Times New Roman" w:cs="Times New Roman"/>
          </w:rPr>
          <w:t>ll</w:t>
        </w:r>
      </w:ins>
      <w:r w:rsidRPr="005A7D14">
        <w:rPr>
          <w:rFonts w:ascii="Times New Roman" w:hAnsi="Times New Roman" w:cs="Times New Roman"/>
        </w:rPr>
        <w:t>-</w:t>
      </w:r>
      <w:del w:id="40" w:author="Jennifer Martin" w:date="2020-08-31T10:42:00Z">
        <w:r w:rsidRPr="005A7D14" w:rsidDel="00376AE8">
          <w:rPr>
            <w:rFonts w:ascii="Times New Roman" w:hAnsi="Times New Roman" w:cs="Times New Roman"/>
          </w:rPr>
          <w:delText xml:space="preserve">faculty </w:delText>
        </w:r>
      </w:del>
      <w:ins w:id="41" w:author="Jennifer Martin" w:date="2020-08-31T10:42:00Z">
        <w:r w:rsidR="00376AE8">
          <w:rPr>
            <w:rFonts w:ascii="Times New Roman" w:hAnsi="Times New Roman" w:cs="Times New Roman"/>
          </w:rPr>
          <w:t>F</w:t>
        </w:r>
        <w:r w:rsidR="00376AE8" w:rsidRPr="005A7D14">
          <w:rPr>
            <w:rFonts w:ascii="Times New Roman" w:hAnsi="Times New Roman" w:cs="Times New Roman"/>
          </w:rPr>
          <w:t xml:space="preserve">aculty </w:t>
        </w:r>
      </w:ins>
      <w:r w:rsidRPr="005A7D14">
        <w:rPr>
          <w:rFonts w:ascii="Times New Roman" w:hAnsi="Times New Roman" w:cs="Times New Roman"/>
        </w:rPr>
        <w:t xml:space="preserve">vote for a stand-alone D&amp;I? </w:t>
      </w:r>
    </w:p>
    <w:p w14:paraId="0000001E" w14:textId="187BDD10" w:rsidR="00705E61" w:rsidRPr="005A7D14" w:rsidRDefault="005A7D14" w:rsidP="005A7D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A7D14">
        <w:rPr>
          <w:rFonts w:ascii="Times New Roman" w:hAnsi="Times New Roman" w:cs="Times New Roman"/>
        </w:rPr>
        <w:t>The full report will go to all faculty soon, directly from Gen Ed committee</w:t>
      </w:r>
    </w:p>
    <w:p w14:paraId="0000001F" w14:textId="77777777" w:rsidR="00705E61" w:rsidRPr="009737A2" w:rsidRDefault="00705E61">
      <w:pPr>
        <w:rPr>
          <w:rFonts w:ascii="Times New Roman" w:hAnsi="Times New Roman" w:cs="Times New Roman"/>
        </w:rPr>
      </w:pPr>
    </w:p>
    <w:p w14:paraId="00000021" w14:textId="77777777" w:rsidR="00705E61" w:rsidRPr="009737A2" w:rsidRDefault="00705E61">
      <w:pPr>
        <w:rPr>
          <w:rFonts w:ascii="Times New Roman" w:hAnsi="Times New Roman" w:cs="Times New Roman"/>
        </w:rPr>
      </w:pPr>
    </w:p>
    <w:sectPr w:rsidR="00705E61" w:rsidRPr="009737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D7E3B"/>
    <w:multiLevelType w:val="hybridMultilevel"/>
    <w:tmpl w:val="BE28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399"/>
    <w:multiLevelType w:val="hybridMultilevel"/>
    <w:tmpl w:val="4E50E6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6B36"/>
    <w:multiLevelType w:val="hybridMultilevel"/>
    <w:tmpl w:val="55F034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A8E0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62A04"/>
    <w:multiLevelType w:val="hybridMultilevel"/>
    <w:tmpl w:val="51EE6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nnifer Martin">
    <w15:presenceInfo w15:providerId="AD" w15:userId="S-1-5-21-949067899-719353573-244269700-103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1"/>
    <w:rsid w:val="00376AE8"/>
    <w:rsid w:val="00447181"/>
    <w:rsid w:val="005A7D14"/>
    <w:rsid w:val="00705E61"/>
    <w:rsid w:val="00740A93"/>
    <w:rsid w:val="009737A2"/>
    <w:rsid w:val="009C03D1"/>
    <w:rsid w:val="00BE75F8"/>
    <w:rsid w:val="00CF6286"/>
    <w:rsid w:val="00D3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9E77"/>
  <w15:docId w15:val="{18FC2DD9-4CD1-B546-9D5E-A602C57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E7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3D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Martin</dc:creator>
  <cp:lastModifiedBy>Randall Cone</cp:lastModifiedBy>
  <cp:revision>2</cp:revision>
  <dcterms:created xsi:type="dcterms:W3CDTF">2020-09-02T19:17:00Z</dcterms:created>
  <dcterms:modified xsi:type="dcterms:W3CDTF">2020-09-02T19:17:00Z</dcterms:modified>
</cp:coreProperties>
</file>