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78FD" w14:textId="77777777" w:rsidR="00630B34" w:rsidRDefault="00630B34" w:rsidP="00630B34">
      <w:pPr>
        <w:spacing w:after="246" w:line="265" w:lineRule="auto"/>
        <w:ind w:left="19" w:right="3"/>
        <w:jc w:val="center"/>
        <w:rPr>
          <w:b/>
        </w:rPr>
      </w:pPr>
      <w:r>
        <w:rPr>
          <w:b/>
        </w:rPr>
        <w:t xml:space="preserve">Salisbury University </w:t>
      </w:r>
      <w:r w:rsidR="00B32028">
        <w:rPr>
          <w:b/>
        </w:rPr>
        <w:t>Student E</w:t>
      </w:r>
      <w:r w:rsidR="00EE7A78">
        <w:rPr>
          <w:b/>
        </w:rPr>
        <w:t>mergency</w:t>
      </w:r>
      <w:r w:rsidR="00C81E1A">
        <w:rPr>
          <w:b/>
        </w:rPr>
        <w:t xml:space="preserve"> Absence Policy </w:t>
      </w:r>
    </w:p>
    <w:p w14:paraId="579043EC" w14:textId="7B962DC5" w:rsidR="00510A81" w:rsidRDefault="00EA6FA4" w:rsidP="00630B34">
      <w:pPr>
        <w:spacing w:after="246" w:line="265" w:lineRule="auto"/>
        <w:ind w:left="19" w:right="3"/>
        <w:jc w:val="center"/>
      </w:pPr>
      <w:r>
        <w:rPr>
          <w:b/>
        </w:rPr>
        <w:t xml:space="preserve">Proposed </w:t>
      </w:r>
      <w:r w:rsidR="005322E9">
        <w:rPr>
          <w:b/>
        </w:rPr>
        <w:t>9</w:t>
      </w:r>
      <w:r w:rsidR="005F591C">
        <w:rPr>
          <w:b/>
        </w:rPr>
        <w:t>/</w:t>
      </w:r>
      <w:r w:rsidR="00383AFB">
        <w:rPr>
          <w:b/>
        </w:rPr>
        <w:t>9</w:t>
      </w:r>
      <w:r w:rsidR="00630B34">
        <w:rPr>
          <w:b/>
        </w:rPr>
        <w:t xml:space="preserve">/18 </w:t>
      </w:r>
      <w:r w:rsidR="00D06A1A">
        <w:rPr>
          <w:b/>
        </w:rPr>
        <w:t>DRAFT</w:t>
      </w:r>
    </w:p>
    <w:p w14:paraId="548A8F8C" w14:textId="35C3D36C" w:rsidR="00510A81" w:rsidRDefault="00A20B23">
      <w:pPr>
        <w:spacing w:after="522" w:line="265" w:lineRule="auto"/>
        <w:ind w:left="19" w:right="0"/>
        <w:jc w:val="center"/>
      </w:pPr>
      <w:r>
        <w:rPr>
          <w:b/>
        </w:rPr>
        <w:t>Adopted _______________, 2018</w:t>
      </w:r>
    </w:p>
    <w:p w14:paraId="62B1CD64" w14:textId="77777777" w:rsidR="00510A81" w:rsidRDefault="00B32028">
      <w:pPr>
        <w:pStyle w:val="Heading1"/>
        <w:tabs>
          <w:tab w:val="center" w:pos="437"/>
          <w:tab w:val="center" w:pos="1499"/>
        </w:tabs>
        <w:spacing w:after="24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tab/>
        <w:t>Purpose</w:t>
      </w:r>
    </w:p>
    <w:p w14:paraId="5A2165DF" w14:textId="77777777" w:rsidR="00DB59B3" w:rsidRDefault="0044482E" w:rsidP="00C06F5B">
      <w:pPr>
        <w:rPr>
          <w:szCs w:val="24"/>
        </w:rPr>
      </w:pPr>
      <w:r>
        <w:rPr>
          <w:szCs w:val="24"/>
        </w:rPr>
        <w:t>S</w:t>
      </w:r>
      <w:r w:rsidR="00C06F5B">
        <w:rPr>
          <w:szCs w:val="24"/>
        </w:rPr>
        <w:t>tudents are expected to attend all class meetings and complete all work of courses for which they are registered</w:t>
      </w:r>
      <w:r w:rsidR="00A204F7">
        <w:rPr>
          <w:szCs w:val="24"/>
        </w:rPr>
        <w:t>;</w:t>
      </w:r>
      <w:r w:rsidR="00C06F5B">
        <w:rPr>
          <w:szCs w:val="24"/>
        </w:rPr>
        <w:t xml:space="preserve"> </w:t>
      </w:r>
      <w:r>
        <w:rPr>
          <w:szCs w:val="24"/>
        </w:rPr>
        <w:t xml:space="preserve">however, </w:t>
      </w:r>
      <w:r w:rsidR="00C06F5B">
        <w:rPr>
          <w:szCs w:val="24"/>
        </w:rPr>
        <w:t>Salisbury University recognizes that students may experience serious medical issues, the death of a loved one, or other significant</w:t>
      </w:r>
      <w:r w:rsidR="005754B8">
        <w:rPr>
          <w:szCs w:val="24"/>
        </w:rPr>
        <w:t xml:space="preserve"> and</w:t>
      </w:r>
      <w:r w:rsidR="00C06F5B">
        <w:rPr>
          <w:szCs w:val="24"/>
        </w:rPr>
        <w:t xml:space="preserve"> unexpected life events during the course of an academic term. This policy aims to </w:t>
      </w:r>
      <w:r w:rsidR="00DB59B3">
        <w:rPr>
          <w:szCs w:val="24"/>
        </w:rPr>
        <w:t xml:space="preserve">minimize the </w:t>
      </w:r>
      <w:r w:rsidR="00C06F5B">
        <w:rPr>
          <w:szCs w:val="24"/>
        </w:rPr>
        <w:t>impact of serious life events upon student</w:t>
      </w:r>
      <w:r w:rsidR="005754B8">
        <w:rPr>
          <w:szCs w:val="24"/>
        </w:rPr>
        <w:t>s’</w:t>
      </w:r>
      <w:r w:rsidR="00C06F5B">
        <w:rPr>
          <w:szCs w:val="24"/>
        </w:rPr>
        <w:t xml:space="preserve"> academic progress</w:t>
      </w:r>
      <w:r w:rsidR="00DB59B3">
        <w:rPr>
          <w:szCs w:val="24"/>
        </w:rPr>
        <w:t>. Th</w:t>
      </w:r>
      <w:r w:rsidR="00C06F5B">
        <w:rPr>
          <w:szCs w:val="24"/>
        </w:rPr>
        <w:t xml:space="preserve">e </w:t>
      </w:r>
      <w:r w:rsidR="00DB59B3">
        <w:rPr>
          <w:szCs w:val="24"/>
        </w:rPr>
        <w:t xml:space="preserve">policy seeks to balance support for students in achieving their educational goals </w:t>
      </w:r>
      <w:r w:rsidR="00C06F5B">
        <w:rPr>
          <w:szCs w:val="24"/>
        </w:rPr>
        <w:t>with</w:t>
      </w:r>
      <w:r w:rsidR="00DB59B3">
        <w:rPr>
          <w:szCs w:val="24"/>
        </w:rPr>
        <w:t xml:space="preserve"> </w:t>
      </w:r>
      <w:proofErr w:type="gramStart"/>
      <w:r w:rsidR="00DB59B3">
        <w:rPr>
          <w:szCs w:val="24"/>
        </w:rPr>
        <w:t>the</w:t>
      </w:r>
      <w:proofErr w:type="gramEnd"/>
      <w:r w:rsidR="00DB59B3">
        <w:rPr>
          <w:szCs w:val="24"/>
        </w:rPr>
        <w:t xml:space="preserve"> academic integrity of the curriculum </w:t>
      </w:r>
      <w:r w:rsidR="00C06F5B">
        <w:rPr>
          <w:szCs w:val="24"/>
        </w:rPr>
        <w:t>and the</w:t>
      </w:r>
      <w:r w:rsidR="00DB59B3">
        <w:rPr>
          <w:szCs w:val="24"/>
        </w:rPr>
        <w:t xml:space="preserve"> principles of faculty academic freedom. </w:t>
      </w:r>
    </w:p>
    <w:p w14:paraId="4E4DEF1B" w14:textId="77777777" w:rsidR="00DB59B3" w:rsidRDefault="00DB59B3" w:rsidP="00DB59B3">
      <w:pPr>
        <w:autoSpaceDE w:val="0"/>
        <w:autoSpaceDN w:val="0"/>
        <w:rPr>
          <w:szCs w:val="24"/>
        </w:rPr>
      </w:pPr>
    </w:p>
    <w:p w14:paraId="1EDAC982" w14:textId="77777777" w:rsidR="00DB59B3" w:rsidRDefault="0044482E" w:rsidP="00AD3ADA">
      <w:pPr>
        <w:autoSpaceDE w:val="0"/>
        <w:autoSpaceDN w:val="0"/>
        <w:rPr>
          <w:sz w:val="23"/>
          <w:szCs w:val="23"/>
        </w:rPr>
      </w:pPr>
      <w:r>
        <w:rPr>
          <w:bCs/>
          <w:szCs w:val="24"/>
        </w:rPr>
        <w:t>A</w:t>
      </w:r>
      <w:r>
        <w:rPr>
          <w:szCs w:val="24"/>
        </w:rPr>
        <w:t>ny time a student must miss a class or an assignment, the student should discuss the situation as soon as</w:t>
      </w:r>
      <w:r w:rsidR="00831180">
        <w:rPr>
          <w:szCs w:val="24"/>
        </w:rPr>
        <w:t xml:space="preserve"> possible with the instructor since s</w:t>
      </w:r>
      <w:r w:rsidR="00DB59B3">
        <w:rPr>
          <w:szCs w:val="24"/>
        </w:rPr>
        <w:t>tudent</w:t>
      </w:r>
      <w:r>
        <w:rPr>
          <w:szCs w:val="24"/>
        </w:rPr>
        <w:t>s</w:t>
      </w:r>
      <w:r w:rsidR="00DB59B3">
        <w:rPr>
          <w:szCs w:val="24"/>
        </w:rPr>
        <w:t xml:space="preserve"> and professor</w:t>
      </w:r>
      <w:r>
        <w:rPr>
          <w:szCs w:val="24"/>
        </w:rPr>
        <w:t xml:space="preserve">s </w:t>
      </w:r>
      <w:r w:rsidR="00831180">
        <w:rPr>
          <w:szCs w:val="24"/>
        </w:rPr>
        <w:t xml:space="preserve">should </w:t>
      </w:r>
      <w:r>
        <w:rPr>
          <w:szCs w:val="24"/>
        </w:rPr>
        <w:t>deal</w:t>
      </w:r>
      <w:r w:rsidR="00DB59B3">
        <w:rPr>
          <w:szCs w:val="24"/>
        </w:rPr>
        <w:t xml:space="preserve"> directly with each other </w:t>
      </w:r>
      <w:r w:rsidR="00C06F5B">
        <w:rPr>
          <w:szCs w:val="24"/>
        </w:rPr>
        <w:t>regarding completion of work related to eme</w:t>
      </w:r>
      <w:r>
        <w:rPr>
          <w:szCs w:val="24"/>
        </w:rPr>
        <w:t>rgency. I</w:t>
      </w:r>
      <w:r w:rsidR="00DB59B3">
        <w:rPr>
          <w:szCs w:val="24"/>
        </w:rPr>
        <w:t>t is not the intention of this policy to discourage that</w:t>
      </w:r>
      <w:r w:rsidR="00F7166B">
        <w:rPr>
          <w:szCs w:val="24"/>
        </w:rPr>
        <w:t xml:space="preserve"> </w:t>
      </w:r>
      <w:r w:rsidR="00DF33B2">
        <w:rPr>
          <w:szCs w:val="24"/>
        </w:rPr>
        <w:t>discussion</w:t>
      </w:r>
      <w:r w:rsidR="00DB59B3">
        <w:rPr>
          <w:b/>
          <w:bCs/>
          <w:szCs w:val="24"/>
        </w:rPr>
        <w:t>.</w:t>
      </w:r>
      <w:r>
        <w:rPr>
          <w:szCs w:val="24"/>
        </w:rPr>
        <w:t xml:space="preserve"> </w:t>
      </w:r>
      <w:r w:rsidR="00AD3ADA">
        <w:rPr>
          <w:szCs w:val="24"/>
        </w:rPr>
        <w:t xml:space="preserve">In addition, </w:t>
      </w:r>
      <w:r w:rsidR="00DB59B3">
        <w:rPr>
          <w:szCs w:val="24"/>
        </w:rPr>
        <w:t xml:space="preserve">students </w:t>
      </w:r>
      <w:r w:rsidR="00C0602E">
        <w:rPr>
          <w:szCs w:val="24"/>
        </w:rPr>
        <w:t xml:space="preserve">must </w:t>
      </w:r>
      <w:r w:rsidR="005B0959">
        <w:rPr>
          <w:szCs w:val="24"/>
        </w:rPr>
        <w:t xml:space="preserve">contact the </w:t>
      </w:r>
      <w:r w:rsidR="00976544">
        <w:rPr>
          <w:szCs w:val="24"/>
        </w:rPr>
        <w:t xml:space="preserve">Division </w:t>
      </w:r>
      <w:r>
        <w:rPr>
          <w:szCs w:val="24"/>
        </w:rPr>
        <w:t>of Student A</w:t>
      </w:r>
      <w:r w:rsidR="00DB59B3">
        <w:rPr>
          <w:szCs w:val="24"/>
        </w:rPr>
        <w:t>ffairs and follow this policy</w:t>
      </w:r>
      <w:r w:rsidR="00831180">
        <w:rPr>
          <w:szCs w:val="24"/>
        </w:rPr>
        <w:t xml:space="preserve"> </w:t>
      </w:r>
      <w:r w:rsidR="00C0602E">
        <w:rPr>
          <w:szCs w:val="24"/>
        </w:rPr>
        <w:t>if they wish to receive formal university assistance and support</w:t>
      </w:r>
      <w:r w:rsidR="00D76F94">
        <w:rPr>
          <w:szCs w:val="24"/>
        </w:rPr>
        <w:t xml:space="preserve">. </w:t>
      </w:r>
      <w:r w:rsidR="00E12871">
        <w:t>Students</w:t>
      </w:r>
      <w:r w:rsidR="00831180">
        <w:t xml:space="preserve"> should</w:t>
      </w:r>
      <w:r w:rsidR="00E12871">
        <w:t xml:space="preserve"> submit an emergency absence </w:t>
      </w:r>
      <w:r w:rsidR="00831180">
        <w:t xml:space="preserve">form </w:t>
      </w:r>
      <w:r w:rsidR="00D76F94">
        <w:t xml:space="preserve">to the </w:t>
      </w:r>
      <w:r w:rsidR="00976544">
        <w:t xml:space="preserve">Division </w:t>
      </w:r>
      <w:r w:rsidR="00D76F94">
        <w:t>of Student Affairs in-person</w:t>
      </w:r>
      <w:r w:rsidR="00E21C4A">
        <w:t xml:space="preserve"> </w:t>
      </w:r>
      <w:r w:rsidR="00D76F94">
        <w:t xml:space="preserve">or by email </w:t>
      </w:r>
      <w:r w:rsidR="001A6A05">
        <w:t>(</w:t>
      </w:r>
      <w:hyperlink r:id="rId8" w:history="1">
        <w:r w:rsidR="00831180" w:rsidRPr="000A57C3">
          <w:rPr>
            <w:rStyle w:val="Hyperlink"/>
          </w:rPr>
          <w:t>sucares@salisbury.edu</w:t>
        </w:r>
      </w:hyperlink>
      <w:r w:rsidR="001A6A05">
        <w:rPr>
          <w:rStyle w:val="Hyperlink"/>
        </w:rPr>
        <w:t>)</w:t>
      </w:r>
      <w:r w:rsidR="00D76F94">
        <w:t xml:space="preserve">, preferably prior to expected absence(s) but no later than three (3) </w:t>
      </w:r>
      <w:r w:rsidR="000773A3">
        <w:t xml:space="preserve">business </w:t>
      </w:r>
      <w:r w:rsidR="00D76F94">
        <w:t>days</w:t>
      </w:r>
      <w:r w:rsidR="00663738">
        <w:t xml:space="preserve"> (i.e., Mondays through Fridays)</w:t>
      </w:r>
      <w:r w:rsidR="00D76F94">
        <w:t xml:space="preserve"> after the student returns to campus.</w:t>
      </w:r>
    </w:p>
    <w:p w14:paraId="4A714CE1" w14:textId="77777777" w:rsidR="00DB59B3" w:rsidRDefault="00DB59B3" w:rsidP="00DB59B3">
      <w:pPr>
        <w:autoSpaceDE w:val="0"/>
        <w:autoSpaceDN w:val="0"/>
        <w:rPr>
          <w:szCs w:val="24"/>
        </w:rPr>
      </w:pPr>
    </w:p>
    <w:p w14:paraId="779F269B" w14:textId="77777777" w:rsidR="00DB59B3" w:rsidRDefault="00DB59B3" w:rsidP="00DB59B3"/>
    <w:p w14:paraId="2F990477" w14:textId="77777777" w:rsidR="00510A81" w:rsidRDefault="00B32028">
      <w:pPr>
        <w:pStyle w:val="Heading1"/>
        <w:tabs>
          <w:tab w:val="center" w:pos="484"/>
          <w:tab w:val="center" w:pos="1392"/>
        </w:tabs>
        <w:spacing w:after="4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tab/>
      </w:r>
      <w:r w:rsidR="00490196">
        <w:t xml:space="preserve">        </w:t>
      </w:r>
      <w:r>
        <w:t>Policy</w:t>
      </w:r>
      <w:r w:rsidR="00490196">
        <w:t xml:space="preserve"> Statement</w:t>
      </w:r>
    </w:p>
    <w:p w14:paraId="1C4D2253" w14:textId="77777777" w:rsidR="00510A81" w:rsidRDefault="00AF14E9">
      <w:pPr>
        <w:numPr>
          <w:ilvl w:val="0"/>
          <w:numId w:val="1"/>
        </w:numPr>
        <w:spacing w:after="305"/>
        <w:ind w:right="15" w:hanging="360"/>
      </w:pPr>
      <w:r>
        <w:t>Students shall receive excused absences based on t</w:t>
      </w:r>
      <w:r w:rsidR="00B32028">
        <w:t>he following  justifiable circumstances:</w:t>
      </w:r>
    </w:p>
    <w:p w14:paraId="562A7C81" w14:textId="77777777" w:rsidR="00510A81" w:rsidRDefault="00B32028" w:rsidP="005F4DA7">
      <w:pPr>
        <w:numPr>
          <w:ilvl w:val="1"/>
          <w:numId w:val="1"/>
        </w:numPr>
        <w:ind w:left="2160" w:right="15" w:hanging="696"/>
      </w:pPr>
      <w:r>
        <w:t>Bereavement, including travel related to bereavement;</w:t>
      </w:r>
    </w:p>
    <w:p w14:paraId="36F73D1A" w14:textId="77777777" w:rsidR="00510A81" w:rsidRDefault="00405265" w:rsidP="005F4DA7">
      <w:pPr>
        <w:numPr>
          <w:ilvl w:val="1"/>
          <w:numId w:val="1"/>
        </w:numPr>
        <w:spacing w:after="27"/>
        <w:ind w:left="2160" w:right="15" w:hanging="696"/>
      </w:pPr>
      <w:r>
        <w:t>Serious</w:t>
      </w:r>
      <w:r w:rsidR="0019266C">
        <w:t>, contagious, infectious</w:t>
      </w:r>
      <w:r>
        <w:t xml:space="preserve"> or extended i</w:t>
      </w:r>
      <w:r w:rsidR="00B32028">
        <w:t>llness of the student or the student’s</w:t>
      </w:r>
      <w:r w:rsidR="00A403F0">
        <w:t xml:space="preserve"> loved one or</w:t>
      </w:r>
      <w:r w:rsidR="00B32028">
        <w:t xml:space="preserve"> dependent;</w:t>
      </w:r>
    </w:p>
    <w:p w14:paraId="45EFD8ED" w14:textId="77777777" w:rsidR="00510A81" w:rsidRDefault="00B32028" w:rsidP="005F4DA7">
      <w:pPr>
        <w:numPr>
          <w:ilvl w:val="1"/>
          <w:numId w:val="1"/>
        </w:numPr>
        <w:ind w:left="2160" w:right="15" w:hanging="696"/>
      </w:pPr>
      <w:r>
        <w:t>Serious medical</w:t>
      </w:r>
      <w:r w:rsidR="00A403F0">
        <w:t xml:space="preserve"> or mental health</w:t>
      </w:r>
      <w:r>
        <w:t xml:space="preserve"> conditions;</w:t>
      </w:r>
      <w:r w:rsidR="00976544">
        <w:t xml:space="preserve"> and</w:t>
      </w:r>
    </w:p>
    <w:p w14:paraId="1D61C4B5" w14:textId="77777777" w:rsidR="00510A81" w:rsidRDefault="00B32028" w:rsidP="005F4DA7">
      <w:pPr>
        <w:numPr>
          <w:ilvl w:val="1"/>
          <w:numId w:val="1"/>
        </w:numPr>
        <w:spacing w:after="2" w:line="259" w:lineRule="auto"/>
        <w:ind w:left="2160" w:right="15" w:hanging="696"/>
      </w:pPr>
      <w:r>
        <w:t xml:space="preserve">Other circumstances as approved </w:t>
      </w:r>
      <w:r w:rsidR="005C13A0">
        <w:t>at</w:t>
      </w:r>
      <w:r>
        <w:t xml:space="preserve"> the discretion of the faculty member</w:t>
      </w:r>
      <w:r w:rsidR="00351B93">
        <w:t xml:space="preserve"> (e.g., natural disasters that prevent safe travel)</w:t>
      </w:r>
      <w:r w:rsidR="00976544">
        <w:t>.</w:t>
      </w:r>
      <w:r w:rsidR="00AF14E9">
        <w:t xml:space="preserve"> </w:t>
      </w:r>
    </w:p>
    <w:p w14:paraId="4AC4079B" w14:textId="77777777" w:rsidR="00510A81" w:rsidRDefault="00B32028">
      <w:pPr>
        <w:spacing w:after="0" w:line="259" w:lineRule="auto"/>
        <w:ind w:left="1800" w:right="0" w:firstLine="0"/>
      </w:pPr>
      <w:r>
        <w:t xml:space="preserve"> </w:t>
      </w:r>
    </w:p>
    <w:p w14:paraId="5D649375" w14:textId="61E77EBA" w:rsidR="00510A81" w:rsidRPr="006629F1" w:rsidRDefault="005C13A0">
      <w:pPr>
        <w:numPr>
          <w:ilvl w:val="0"/>
          <w:numId w:val="1"/>
        </w:numPr>
        <w:ind w:right="15" w:hanging="360"/>
        <w:rPr>
          <w:color w:val="FF0000"/>
        </w:rPr>
      </w:pPr>
      <w:r>
        <w:t>Pursuant to this policy, s</w:t>
      </w:r>
      <w:r w:rsidR="00B32028">
        <w:t xml:space="preserve">tudents may </w:t>
      </w:r>
      <w:r w:rsidR="00AD3ADA">
        <w:t>miss</w:t>
      </w:r>
      <w:r w:rsidR="00B32028">
        <w:t xml:space="preserve"> no more than a total equivalent of one week of classes during a standard fourteen (14) week semester. For example, if a class meets one day per week, a student may miss one class; if a class meets two days per week, a student may miss two days; if a class meets three days per week, </w:t>
      </w:r>
      <w:r w:rsidR="00B32028">
        <w:lastRenderedPageBreak/>
        <w:t>a student may miss three days</w:t>
      </w:r>
      <w:r w:rsidR="00E12871">
        <w:t>, etc</w:t>
      </w:r>
      <w:r w:rsidR="008B6BD3">
        <w:t>.</w:t>
      </w:r>
      <w:r w:rsidR="00B32028">
        <w:t xml:space="preserve"> During shorter terms (e.g., </w:t>
      </w:r>
      <w:r w:rsidR="00EB272F">
        <w:t>three (3) to seven (7) weeks</w:t>
      </w:r>
      <w:r w:rsidR="00B32028">
        <w:t>), the number of classes that may be excused shall be one (1). Faculty may grant students additional absences pursuant to their syllabus and as described in Section II.</w:t>
      </w:r>
      <w:r w:rsidR="001A6A05">
        <w:t>D.</w:t>
      </w:r>
      <w:r w:rsidR="00B32028">
        <w:t xml:space="preserve">, below. </w:t>
      </w:r>
      <w:r w:rsidR="004B7B7A">
        <w:t>In courses where a certain number of absences without penalty are allowed, or a certain number of assessments are excluded, emergency absences will be included in that number, not added to it.</w:t>
      </w:r>
    </w:p>
    <w:p w14:paraId="7679DAA6" w14:textId="77777777" w:rsidR="00510A81" w:rsidRDefault="00B32028">
      <w:pPr>
        <w:spacing w:after="0" w:line="259" w:lineRule="auto"/>
        <w:ind w:left="1080" w:right="0" w:firstLine="0"/>
      </w:pPr>
      <w:r>
        <w:t xml:space="preserve"> </w:t>
      </w:r>
    </w:p>
    <w:p w14:paraId="3BC608C4" w14:textId="77777777" w:rsidR="00510A81" w:rsidRPr="00DB59B3" w:rsidRDefault="005211FD">
      <w:pPr>
        <w:numPr>
          <w:ilvl w:val="0"/>
          <w:numId w:val="1"/>
        </w:numPr>
        <w:ind w:right="15" w:hanging="360"/>
        <w:rPr>
          <w:szCs w:val="24"/>
        </w:rPr>
      </w:pPr>
      <w:r>
        <w:rPr>
          <w:szCs w:val="24"/>
        </w:rPr>
        <w:t xml:space="preserve">When a student </w:t>
      </w:r>
      <w:r w:rsidR="00A9786F">
        <w:rPr>
          <w:szCs w:val="24"/>
        </w:rPr>
        <w:t xml:space="preserve">returns from the </w:t>
      </w:r>
      <w:r w:rsidR="00A03FE1">
        <w:rPr>
          <w:szCs w:val="24"/>
        </w:rPr>
        <w:t>emergency absence</w:t>
      </w:r>
      <w:r>
        <w:rPr>
          <w:szCs w:val="24"/>
        </w:rPr>
        <w:t>,</w:t>
      </w:r>
      <w:r w:rsidR="009A1B7C">
        <w:rPr>
          <w:szCs w:val="24"/>
        </w:rPr>
        <w:t xml:space="preserve"> </w:t>
      </w:r>
      <w:r>
        <w:rPr>
          <w:szCs w:val="24"/>
        </w:rPr>
        <w:t>faculty</w:t>
      </w:r>
      <w:r w:rsidR="00B32028" w:rsidRPr="00DB59B3">
        <w:rPr>
          <w:szCs w:val="24"/>
        </w:rPr>
        <w:t xml:space="preserve"> will work with the student to make up any missed assignments, find alterna</w:t>
      </w:r>
      <w:r w:rsidR="00B32028" w:rsidRPr="002571CB">
        <w:rPr>
          <w:szCs w:val="24"/>
        </w:rPr>
        <w:t>te assignments</w:t>
      </w:r>
      <w:r w:rsidR="00B6509C">
        <w:rPr>
          <w:szCs w:val="24"/>
        </w:rPr>
        <w:t>,</w:t>
      </w:r>
      <w:r w:rsidR="00B32028" w:rsidRPr="002571CB">
        <w:rPr>
          <w:szCs w:val="24"/>
        </w:rPr>
        <w:t xml:space="preserve"> or excuse some assignments, in whatever manner the faculty member believes is fair and appropriate. </w:t>
      </w:r>
      <w:r w:rsidR="0044149D">
        <w:t xml:space="preserve">At the discretion of the instructor, missed experiences could be replaced by an alternative, or if necessary, be made up in subsequent semesters using the Incomplete grade; however, if no substitution is made, the missing component of the course shall not be factored into the student’s final grade for the course. </w:t>
      </w:r>
      <w:r w:rsidR="00E76BB0" w:rsidRPr="006629F1">
        <w:rPr>
          <w:szCs w:val="24"/>
        </w:rPr>
        <w:t xml:space="preserve">In the event that an experience </w:t>
      </w:r>
      <w:r w:rsidR="00AD3ADA">
        <w:rPr>
          <w:szCs w:val="24"/>
        </w:rPr>
        <w:t>cannot be replaced</w:t>
      </w:r>
      <w:r w:rsidR="00E76BB0" w:rsidRPr="006629F1">
        <w:rPr>
          <w:szCs w:val="24"/>
        </w:rPr>
        <w:t xml:space="preserve">, the final grade will be computed in a manner determined by the instructor to be fair and reasonable. </w:t>
      </w:r>
      <w:r w:rsidR="00E30ABD">
        <w:rPr>
          <w:szCs w:val="24"/>
        </w:rPr>
        <w:t xml:space="preserve"> </w:t>
      </w:r>
      <w:r w:rsidR="00E30ABD">
        <w:t xml:space="preserve">For example, for </w:t>
      </w:r>
      <w:r w:rsidR="00E30ABD" w:rsidRPr="00BE5394">
        <w:rPr>
          <w:color w:val="auto"/>
          <w:sz w:val="23"/>
          <w:szCs w:val="23"/>
          <w:shd w:val="clear" w:color="auto" w:fill="FFFFFF"/>
        </w:rPr>
        <w:t>any missed assessment (i.e., homework, papers, quizzes, exams, labs, etc.), the faculty member may choose to give the student a make-up, to use other assessments to replace those grades (e.g., to use a portion of the final exam to replace a missed exam or to use a paper assignment to replace a missed lab), or to excuse the student from that assessment.</w:t>
      </w:r>
    </w:p>
    <w:p w14:paraId="374B27C9" w14:textId="77777777" w:rsidR="00510A81" w:rsidRDefault="00B32028">
      <w:pPr>
        <w:spacing w:after="0" w:line="259" w:lineRule="auto"/>
        <w:ind w:left="1440" w:right="0" w:firstLine="0"/>
      </w:pPr>
      <w:r>
        <w:t xml:space="preserve"> </w:t>
      </w:r>
    </w:p>
    <w:p w14:paraId="59422907" w14:textId="77777777" w:rsidR="00510A81" w:rsidRDefault="00B32028">
      <w:pPr>
        <w:numPr>
          <w:ilvl w:val="0"/>
          <w:numId w:val="1"/>
        </w:numPr>
        <w:ind w:right="15" w:hanging="360"/>
      </w:pPr>
      <w:r>
        <w:t>Students needing to miss more than a week’s worth of classes (or one class during shorter terms) are expected to speak with each professor of a class where absences are expected to occur or have occurred, to</w:t>
      </w:r>
      <w:r w:rsidR="00474144">
        <w:t xml:space="preserve"> discuss the feasibility of successful completion of the course</w:t>
      </w:r>
      <w:r w:rsidR="00982C01">
        <w:t xml:space="preserve"> and/or withdrawal from </w:t>
      </w:r>
      <w:r w:rsidR="008B6BD3">
        <w:t>a class or classes.</w:t>
      </w:r>
      <w:r>
        <w:t xml:space="preserve">  </w:t>
      </w:r>
    </w:p>
    <w:p w14:paraId="5A2CD7AB" w14:textId="77777777" w:rsidR="00510A81" w:rsidRDefault="00B32028">
      <w:pPr>
        <w:spacing w:after="0" w:line="259" w:lineRule="auto"/>
        <w:ind w:left="720" w:right="0" w:firstLine="0"/>
      </w:pPr>
      <w:r>
        <w:t xml:space="preserve"> </w:t>
      </w:r>
    </w:p>
    <w:p w14:paraId="055AAB11" w14:textId="77777777" w:rsidR="00510A81" w:rsidRDefault="008E6A32" w:rsidP="00947BDA">
      <w:pPr>
        <w:numPr>
          <w:ilvl w:val="0"/>
          <w:numId w:val="1"/>
        </w:numPr>
        <w:spacing w:after="99"/>
        <w:ind w:right="15" w:hanging="360"/>
      </w:pPr>
      <w:r>
        <w:t>I</w:t>
      </w:r>
      <w:r w:rsidR="00B32028">
        <w:t xml:space="preserve">t may be impractical to </w:t>
      </w:r>
      <w:r>
        <w:t>complete</w:t>
      </w:r>
      <w:r w:rsidR="00B32028">
        <w:t xml:space="preserve"> </w:t>
      </w:r>
      <w:r>
        <w:t xml:space="preserve">a </w:t>
      </w:r>
      <w:r w:rsidR="00B32028">
        <w:t xml:space="preserve">course </w:t>
      </w:r>
      <w:r w:rsidR="008B6BD3">
        <w:t xml:space="preserve">if </w:t>
      </w:r>
      <w:r>
        <w:t xml:space="preserve">essential </w:t>
      </w:r>
      <w:r w:rsidR="00B32028">
        <w:t>requirements</w:t>
      </w:r>
      <w:r>
        <w:t xml:space="preserve"> </w:t>
      </w:r>
      <w:r w:rsidR="008B6BD3">
        <w:t xml:space="preserve">are missed </w:t>
      </w:r>
      <w:r>
        <w:t>or to pass a course because of absences on key dates. I</w:t>
      </w:r>
      <w:r w:rsidR="00B32028">
        <w:t>t is the student’s responsibility to discuss with</w:t>
      </w:r>
      <w:r w:rsidR="008B6BD3">
        <w:t xml:space="preserve"> professors</w:t>
      </w:r>
      <w:r w:rsidR="00B32028">
        <w:t xml:space="preserve"> any potential effect on the student’s standing in each course and, if it would be helpful, with the </w:t>
      </w:r>
      <w:r w:rsidR="00982C01">
        <w:t xml:space="preserve">Division </w:t>
      </w:r>
      <w:r w:rsidR="00B32028">
        <w:t xml:space="preserve">of Student Affairs </w:t>
      </w:r>
      <w:r w:rsidR="00A9786F">
        <w:t xml:space="preserve">designated staff member </w:t>
      </w:r>
      <w:r w:rsidR="00B32028">
        <w:t>or any other relevant campus office (see Section</w:t>
      </w:r>
      <w:r w:rsidR="001A6A05">
        <w:t>s</w:t>
      </w:r>
      <w:r w:rsidR="00B32028">
        <w:t xml:space="preserve"> III and IV). </w:t>
      </w:r>
    </w:p>
    <w:p w14:paraId="02616CE4" w14:textId="77777777" w:rsidR="009A1B7C" w:rsidRDefault="009A1B7C" w:rsidP="009A1B7C">
      <w:pPr>
        <w:pStyle w:val="ListParagraph"/>
      </w:pPr>
    </w:p>
    <w:p w14:paraId="6E9B25C4" w14:textId="77777777" w:rsidR="00510A81" w:rsidRDefault="00B32028" w:rsidP="00663738">
      <w:pPr>
        <w:numPr>
          <w:ilvl w:val="0"/>
          <w:numId w:val="1"/>
        </w:numPr>
        <w:ind w:right="15" w:hanging="360"/>
      </w:pPr>
      <w:r>
        <w:t>Faculty are not obligated to accommodate a student who has</w:t>
      </w:r>
      <w:r w:rsidR="009D154A">
        <w:t>, even for legitimate reasons,</w:t>
      </w:r>
      <w:r>
        <w:t xml:space="preserve"> missed so much of the critical components of a course that arrangements for makeup work would not be reasonable. In cases where it is unlikely or impossible for the student to be successful in one or more classes</w:t>
      </w:r>
      <w:r w:rsidR="005211FD">
        <w:t xml:space="preserve"> </w:t>
      </w:r>
      <w:r w:rsidR="00A9786F">
        <w:t xml:space="preserve">because of </w:t>
      </w:r>
      <w:r w:rsidR="005211FD">
        <w:t>emergency absences</w:t>
      </w:r>
      <w:r>
        <w:t xml:space="preserve">, the student should contact the </w:t>
      </w:r>
      <w:r w:rsidR="00982C01">
        <w:t xml:space="preserve">Division </w:t>
      </w:r>
      <w:r>
        <w:t xml:space="preserve">of Student Affairs as described in Section III below, to facilitate a </w:t>
      </w:r>
      <w:r w:rsidR="00A9786F">
        <w:t xml:space="preserve">regular or medical </w:t>
      </w:r>
      <w:r>
        <w:t xml:space="preserve">withdrawal </w:t>
      </w:r>
      <w:r w:rsidR="009A1B7C">
        <w:t xml:space="preserve">subject to University policies </w:t>
      </w:r>
      <w:r w:rsidR="00A9786F">
        <w:t xml:space="preserve">and procedures </w:t>
      </w:r>
      <w:r w:rsidR="009A1B7C">
        <w:t>on withdrawals</w:t>
      </w:r>
      <w:r w:rsidR="00A9786F">
        <w:t xml:space="preserve"> (e.g., financial aid, refund policies)</w:t>
      </w:r>
      <w:r w:rsidR="009A1B7C">
        <w:t>.</w:t>
      </w:r>
      <w:r w:rsidR="00663738" w:rsidRPr="00663738">
        <w:t xml:space="preserve"> </w:t>
      </w:r>
      <w:r w:rsidR="00663738">
        <w:t>Students must consult financial aid and Office of the Registrar websites for withdrawal and refund policies and procedures.</w:t>
      </w:r>
    </w:p>
    <w:p w14:paraId="5104C039" w14:textId="77777777" w:rsidR="00510A81" w:rsidRDefault="00B32028">
      <w:pPr>
        <w:spacing w:after="0" w:line="259" w:lineRule="auto"/>
        <w:ind w:left="720" w:right="0" w:firstLine="0"/>
      </w:pPr>
      <w:r>
        <w:t xml:space="preserve"> </w:t>
      </w:r>
    </w:p>
    <w:p w14:paraId="3E4F2A64" w14:textId="77777777" w:rsidR="00510A81" w:rsidRDefault="00B32028" w:rsidP="003C7384">
      <w:pPr>
        <w:spacing w:after="0" w:line="259" w:lineRule="auto"/>
        <w:ind w:left="0" w:right="0" w:firstLine="0"/>
      </w:pPr>
      <w:r>
        <w:rPr>
          <w:b/>
        </w:rPr>
        <w:t xml:space="preserve"> </w:t>
      </w:r>
      <w:r w:rsidR="008D7ECA">
        <w:rPr>
          <w:b/>
        </w:rPr>
        <w:t>III.</w:t>
      </w:r>
      <w:r w:rsidR="008D7ECA">
        <w:rPr>
          <w:b/>
        </w:rPr>
        <w:tab/>
      </w:r>
      <w:r w:rsidR="008D7ECA">
        <w:rPr>
          <w:b/>
        </w:rPr>
        <w:tab/>
        <w:t>Procedures</w:t>
      </w:r>
      <w:r>
        <w:rPr>
          <w:b/>
        </w:rPr>
        <w:t xml:space="preserve"> </w:t>
      </w:r>
    </w:p>
    <w:p w14:paraId="7E1A1671" w14:textId="77777777" w:rsidR="00510A81" w:rsidRDefault="00B32028">
      <w:pPr>
        <w:spacing w:after="0" w:line="259" w:lineRule="auto"/>
        <w:ind w:left="0" w:right="0" w:firstLine="0"/>
      </w:pPr>
      <w:r>
        <w:t xml:space="preserve"> </w:t>
      </w:r>
    </w:p>
    <w:p w14:paraId="49DBDE44" w14:textId="77777777" w:rsidR="005211FD" w:rsidRPr="005211FD" w:rsidRDefault="005211FD" w:rsidP="005211FD">
      <w:pPr>
        <w:pStyle w:val="ListParagraph"/>
        <w:numPr>
          <w:ilvl w:val="0"/>
          <w:numId w:val="7"/>
        </w:numPr>
        <w:ind w:right="15"/>
        <w:rPr>
          <w:szCs w:val="24"/>
        </w:rPr>
      </w:pPr>
      <w:r w:rsidRPr="005211FD">
        <w:rPr>
          <w:i/>
        </w:rPr>
        <w:lastRenderedPageBreak/>
        <w:t>Student Communication with Professors</w:t>
      </w:r>
      <w:r w:rsidRPr="005211FD">
        <w:t>. The s</w:t>
      </w:r>
      <w:r w:rsidRPr="005211FD">
        <w:rPr>
          <w:szCs w:val="24"/>
        </w:rPr>
        <w:t xml:space="preserve">tudent shall email professors in classes for which they are </w:t>
      </w:r>
      <w:r w:rsidR="00F8463D">
        <w:rPr>
          <w:szCs w:val="24"/>
        </w:rPr>
        <w:t xml:space="preserve">using </w:t>
      </w:r>
      <w:r w:rsidRPr="005211FD">
        <w:rPr>
          <w:szCs w:val="24"/>
        </w:rPr>
        <w:t xml:space="preserve">emergency </w:t>
      </w:r>
      <w:r w:rsidR="00F8463D">
        <w:rPr>
          <w:szCs w:val="24"/>
        </w:rPr>
        <w:t xml:space="preserve">excused </w:t>
      </w:r>
      <w:r w:rsidRPr="005211FD">
        <w:rPr>
          <w:szCs w:val="24"/>
        </w:rPr>
        <w:t>absence</w:t>
      </w:r>
      <w:r w:rsidR="00F8463D">
        <w:rPr>
          <w:szCs w:val="24"/>
        </w:rPr>
        <w:t>(s)</w:t>
      </w:r>
      <w:r w:rsidR="009A1B7C">
        <w:rPr>
          <w:szCs w:val="24"/>
        </w:rPr>
        <w:t>.</w:t>
      </w:r>
      <w:r w:rsidRPr="005211FD">
        <w:rPr>
          <w:szCs w:val="24"/>
        </w:rPr>
        <w:t xml:space="preserve"> A copy of the email </w:t>
      </w:r>
      <w:r w:rsidR="00F8463D">
        <w:rPr>
          <w:szCs w:val="24"/>
        </w:rPr>
        <w:t xml:space="preserve">may </w:t>
      </w:r>
      <w:r w:rsidRPr="005211FD">
        <w:rPr>
          <w:szCs w:val="24"/>
        </w:rPr>
        <w:t xml:space="preserve">be sent to </w:t>
      </w:r>
      <w:hyperlink r:id="rId9" w:history="1">
        <w:r w:rsidRPr="005211FD">
          <w:rPr>
            <w:rStyle w:val="Hyperlink"/>
            <w:szCs w:val="24"/>
          </w:rPr>
          <w:t>sucares@salisbury.edu</w:t>
        </w:r>
      </w:hyperlink>
      <w:r w:rsidRPr="005211FD">
        <w:rPr>
          <w:szCs w:val="24"/>
        </w:rPr>
        <w:t xml:space="preserve"> (see Student Affairs website for suggested template). </w:t>
      </w:r>
    </w:p>
    <w:p w14:paraId="12EAC23A" w14:textId="77777777" w:rsidR="005211FD" w:rsidRPr="005211FD" w:rsidRDefault="005211FD" w:rsidP="009A1B7C">
      <w:pPr>
        <w:ind w:left="1425" w:right="15" w:firstLine="0"/>
      </w:pPr>
    </w:p>
    <w:p w14:paraId="5329F7A5" w14:textId="77777777" w:rsidR="00510A81" w:rsidRDefault="00B32028" w:rsidP="009A1B7C">
      <w:pPr>
        <w:pStyle w:val="ListParagraph"/>
        <w:numPr>
          <w:ilvl w:val="0"/>
          <w:numId w:val="7"/>
        </w:numPr>
        <w:ind w:right="15"/>
      </w:pPr>
      <w:r w:rsidRPr="005211FD">
        <w:rPr>
          <w:i/>
        </w:rPr>
        <w:t>Communication with the Division of Student Affairs</w:t>
      </w:r>
      <w:r w:rsidR="008E60C1" w:rsidRPr="005211FD">
        <w:rPr>
          <w:i/>
        </w:rPr>
        <w:t xml:space="preserve"> if Unable to Communicate with Professors</w:t>
      </w:r>
      <w:r w:rsidRPr="005211FD">
        <w:rPr>
          <w:i/>
        </w:rPr>
        <w:t xml:space="preserve">. </w:t>
      </w:r>
      <w:r>
        <w:t xml:space="preserve">The student must contact the </w:t>
      </w:r>
      <w:r w:rsidR="00490196">
        <w:t xml:space="preserve">Division </w:t>
      </w:r>
      <w:r>
        <w:t>of Student Affairs</w:t>
      </w:r>
      <w:r w:rsidR="00757E6D">
        <w:t xml:space="preserve"> </w:t>
      </w:r>
      <w:r>
        <w:t xml:space="preserve">as soon as </w:t>
      </w:r>
      <w:r w:rsidR="00483416">
        <w:t xml:space="preserve">reasonably </w:t>
      </w:r>
      <w:r>
        <w:t>possible</w:t>
      </w:r>
      <w:r w:rsidR="00483416">
        <w:t xml:space="preserve"> if unable to reach professors</w:t>
      </w:r>
      <w:r w:rsidR="00B6509C">
        <w:t>,</w:t>
      </w:r>
      <w:r w:rsidR="00B6509C" w:rsidRPr="00B6509C">
        <w:t xml:space="preserve"> </w:t>
      </w:r>
      <w:r w:rsidR="00B6509C">
        <w:t xml:space="preserve">preferably prior to expected </w:t>
      </w:r>
      <w:r w:rsidR="00490196">
        <w:t xml:space="preserve">emergency </w:t>
      </w:r>
      <w:r w:rsidR="00B6509C">
        <w:t>absence(s)</w:t>
      </w:r>
      <w:r w:rsidR="00483416">
        <w:t>,</w:t>
      </w:r>
      <w:r w:rsidR="00B6509C">
        <w:t xml:space="preserve"> but no later than three (3) </w:t>
      </w:r>
      <w:r w:rsidR="00663738">
        <w:t xml:space="preserve">business </w:t>
      </w:r>
      <w:r w:rsidR="00B6509C">
        <w:t>days after the student returns to campus.</w:t>
      </w:r>
      <w:r w:rsidR="008D7ECA">
        <w:t xml:space="preserve"> </w:t>
      </w:r>
      <w:r w:rsidR="00632F2E">
        <w:t xml:space="preserve">If a student is unable to communicate with Student Affairs, </w:t>
      </w:r>
      <w:r>
        <w:t>the student’s authorized representative</w:t>
      </w:r>
      <w:r w:rsidR="0078341C">
        <w:t xml:space="preserve">, </w:t>
      </w:r>
      <w:r w:rsidR="00874D9F">
        <w:t>such as a legal parent</w:t>
      </w:r>
      <w:r w:rsidR="00632F2E">
        <w:t>,</w:t>
      </w:r>
      <w:r w:rsidR="00874D9F">
        <w:t xml:space="preserve"> guardian</w:t>
      </w:r>
      <w:r w:rsidR="00632F2E">
        <w:t>, friend, or other relative</w:t>
      </w:r>
      <w:r w:rsidR="0078341C">
        <w:t>,</w:t>
      </w:r>
      <w:r>
        <w:t xml:space="preserve"> must report the date(s) of the student’s expected absence</w:t>
      </w:r>
      <w:r w:rsidR="008E6A32">
        <w:t xml:space="preserve">. </w:t>
      </w:r>
      <w:r w:rsidR="00D76F94">
        <w:t xml:space="preserve">This report to the </w:t>
      </w:r>
      <w:r w:rsidR="00490196">
        <w:t xml:space="preserve">Division </w:t>
      </w:r>
      <w:r w:rsidR="00D76F94">
        <w:t>of Student Affairs can be done in-person, by telephone, or by email</w:t>
      </w:r>
      <w:r w:rsidR="00B6509C">
        <w:t>.</w:t>
      </w:r>
      <w:r w:rsidR="00D76F94">
        <w:t xml:space="preserve"> </w:t>
      </w:r>
    </w:p>
    <w:p w14:paraId="0C0E6736" w14:textId="77777777" w:rsidR="00510A81" w:rsidRDefault="00B32028">
      <w:pPr>
        <w:spacing w:after="0" w:line="259" w:lineRule="auto"/>
        <w:ind w:left="720" w:right="0" w:firstLine="0"/>
      </w:pPr>
      <w:r>
        <w:t xml:space="preserve"> </w:t>
      </w:r>
    </w:p>
    <w:p w14:paraId="1F9A362C" w14:textId="77777777" w:rsidR="00510A81" w:rsidRDefault="006645D5" w:rsidP="009A1B7C">
      <w:pPr>
        <w:numPr>
          <w:ilvl w:val="0"/>
          <w:numId w:val="7"/>
        </w:numPr>
        <w:ind w:right="15"/>
      </w:pPr>
      <w:r>
        <w:rPr>
          <w:i/>
        </w:rPr>
        <w:t xml:space="preserve">Student Affairs’ </w:t>
      </w:r>
      <w:r w:rsidR="00B32028">
        <w:rPr>
          <w:i/>
        </w:rPr>
        <w:t xml:space="preserve">Communication </w:t>
      </w:r>
      <w:r w:rsidR="00F470B7">
        <w:rPr>
          <w:i/>
        </w:rPr>
        <w:t>with Professors on behalf of Students</w:t>
      </w:r>
      <w:r w:rsidR="00B32028">
        <w:rPr>
          <w:i/>
        </w:rPr>
        <w:t xml:space="preserve">. </w:t>
      </w:r>
      <w:r w:rsidRPr="00A03FE1">
        <w:t xml:space="preserve">If a student or authorized representative is unable to reach professors because of emergency circumstances, </w:t>
      </w:r>
      <w:r>
        <w:t>t</w:t>
      </w:r>
      <w:r w:rsidR="00E21C4A">
        <w:t>he Division</w:t>
      </w:r>
      <w:r w:rsidR="002571CB">
        <w:t xml:space="preserve"> of </w:t>
      </w:r>
      <w:r w:rsidR="00B32028">
        <w:t xml:space="preserve">Student Affairs </w:t>
      </w:r>
      <w:r w:rsidR="00632F2E">
        <w:t xml:space="preserve">designated staff member </w:t>
      </w:r>
      <w:r w:rsidR="00B32028">
        <w:t>will contact professor</w:t>
      </w:r>
      <w:r w:rsidR="00D62587">
        <w:t>s</w:t>
      </w:r>
      <w:r w:rsidR="00B32028">
        <w:t xml:space="preserve"> in writing (e.g., an absence notification letter for cases when student is not on campus) regarding</w:t>
      </w:r>
      <w:r w:rsidR="00F470B7">
        <w:t>, if known,</w:t>
      </w:r>
      <w:r w:rsidR="00B32028">
        <w:t xml:space="preserve"> (</w:t>
      </w:r>
      <w:proofErr w:type="spellStart"/>
      <w:r w:rsidR="00B32028">
        <w:t>i</w:t>
      </w:r>
      <w:proofErr w:type="spellEnd"/>
      <w:r w:rsidR="00B32028">
        <w:t>) the number of days the student is expected to be absent and (ii) the date of the student’s anticipated return to class.</w:t>
      </w:r>
      <w:r w:rsidR="00B32028" w:rsidRPr="00090FFF">
        <w:rPr>
          <w:szCs w:val="24"/>
        </w:rPr>
        <w:t xml:space="preserve"> </w:t>
      </w:r>
      <w:r w:rsidR="00475BF8" w:rsidRPr="00090FFF">
        <w:rPr>
          <w:szCs w:val="24"/>
        </w:rPr>
        <w:t>The appropriate academic personnel may receive a copy of communications.</w:t>
      </w:r>
    </w:p>
    <w:p w14:paraId="7A1CE842" w14:textId="77777777" w:rsidR="00510A81" w:rsidRDefault="00B32028">
      <w:pPr>
        <w:spacing w:after="0" w:line="259" w:lineRule="auto"/>
        <w:ind w:left="0" w:right="0" w:firstLine="0"/>
      </w:pPr>
      <w:r>
        <w:t xml:space="preserve"> </w:t>
      </w:r>
    </w:p>
    <w:p w14:paraId="4207279C" w14:textId="477023CE" w:rsidR="00510A81" w:rsidRDefault="00B32028" w:rsidP="009A1B7C">
      <w:pPr>
        <w:numPr>
          <w:ilvl w:val="0"/>
          <w:numId w:val="7"/>
        </w:numPr>
        <w:ind w:right="15"/>
      </w:pPr>
      <w:r>
        <w:rPr>
          <w:i/>
        </w:rPr>
        <w:t>Student Responsibility</w:t>
      </w:r>
      <w:r w:rsidR="005211FD">
        <w:rPr>
          <w:i/>
        </w:rPr>
        <w:t xml:space="preserve"> for Coursework</w:t>
      </w:r>
      <w:r>
        <w:rPr>
          <w:i/>
        </w:rPr>
        <w:t xml:space="preserve">. </w:t>
      </w:r>
      <w:r>
        <w:t xml:space="preserve">Students are responsible for completing course requirements. When </w:t>
      </w:r>
      <w:r w:rsidR="00DD7372">
        <w:t xml:space="preserve">a </w:t>
      </w:r>
      <w:r>
        <w:t xml:space="preserve">student </w:t>
      </w:r>
      <w:r w:rsidR="006645D5">
        <w:t xml:space="preserve">is </w:t>
      </w:r>
      <w:r>
        <w:t>absent</w:t>
      </w:r>
      <w:r w:rsidR="00F470B7">
        <w:t xml:space="preserve"> because of emergencies noted above</w:t>
      </w:r>
      <w:r>
        <w:t xml:space="preserve">, </w:t>
      </w:r>
      <w:del w:id="0" w:author="Charles Boster" w:date="2018-09-15T10:33:00Z">
        <w:r w:rsidR="00AF1B4D" w:rsidDel="005777F2">
          <w:delText>(</w:delText>
        </w:r>
        <w:r w:rsidDel="005777F2">
          <w:delText>s</w:delText>
        </w:r>
        <w:r w:rsidR="00AF1B4D" w:rsidDel="005777F2">
          <w:delText>)</w:delText>
        </w:r>
        <w:r w:rsidR="00DD7372" w:rsidDel="005777F2">
          <w:delText>he</w:delText>
        </w:r>
      </w:del>
      <w:ins w:id="1" w:author="Charles Boster" w:date="2018-09-15T10:33:00Z">
        <w:r w:rsidR="005777F2">
          <w:t>the student</w:t>
        </w:r>
      </w:ins>
      <w:r>
        <w:t xml:space="preserve"> shall discuss with faculty at t</w:t>
      </w:r>
      <w:bookmarkStart w:id="2" w:name="_GoBack"/>
      <w:r>
        <w:t>he</w:t>
      </w:r>
      <w:bookmarkEnd w:id="2"/>
      <w:r>
        <w:t xml:space="preserve"> earliest opportunity (</w:t>
      </w:r>
      <w:proofErr w:type="spellStart"/>
      <w:r>
        <w:t>i</w:t>
      </w:r>
      <w:proofErr w:type="spellEnd"/>
      <w:r>
        <w:t xml:space="preserve">) a need for additional time, if necessary and/or (ii) plans for completing missed work, quizzes, exams, labs or other assignments missed. </w:t>
      </w:r>
    </w:p>
    <w:p w14:paraId="27875A6C" w14:textId="77777777" w:rsidR="00510A81" w:rsidRDefault="00B32028">
      <w:pPr>
        <w:spacing w:after="15" w:line="259" w:lineRule="auto"/>
        <w:ind w:left="720" w:right="0" w:firstLine="0"/>
      </w:pPr>
      <w:r>
        <w:rPr>
          <w:sz w:val="22"/>
        </w:rPr>
        <w:t xml:space="preserve"> </w:t>
      </w:r>
    </w:p>
    <w:p w14:paraId="0EA4B768" w14:textId="77777777" w:rsidR="00510A81" w:rsidRDefault="00B32028" w:rsidP="009A1B7C">
      <w:pPr>
        <w:numPr>
          <w:ilvl w:val="0"/>
          <w:numId w:val="7"/>
        </w:numPr>
        <w:ind w:right="15"/>
      </w:pPr>
      <w:r>
        <w:rPr>
          <w:i/>
        </w:rPr>
        <w:t xml:space="preserve">University Response. </w:t>
      </w:r>
      <w:r>
        <w:t xml:space="preserve">A Student Affairs designee will assist and support the student as needed through available resources such as </w:t>
      </w:r>
      <w:r w:rsidR="00F470B7">
        <w:t xml:space="preserve">case management services, </w:t>
      </w:r>
      <w:r w:rsidR="0019266C">
        <w:t xml:space="preserve">disability accommodations, </w:t>
      </w:r>
      <w:r>
        <w:t xml:space="preserve">grief </w:t>
      </w:r>
      <w:r w:rsidR="006645D5">
        <w:t xml:space="preserve">and other </w:t>
      </w:r>
      <w:r>
        <w:t xml:space="preserve">counseling, </w:t>
      </w:r>
      <w:r w:rsidR="0019266C">
        <w:t xml:space="preserve">Title IX referral, </w:t>
      </w:r>
      <w:r>
        <w:t>academic support and proper referrals for additional support. If a student needs to withdraw from a class or classes</w:t>
      </w:r>
      <w:r w:rsidR="00632F2E">
        <w:t xml:space="preserve"> and does so within established policies and procedures for withdrawing</w:t>
      </w:r>
      <w:r>
        <w:t xml:space="preserve">, a Student Affairs designee will assist </w:t>
      </w:r>
      <w:r w:rsidR="006645D5">
        <w:t xml:space="preserve">as necessary </w:t>
      </w:r>
      <w:r>
        <w:t xml:space="preserve">with withdrawal and reentry into the university community or </w:t>
      </w:r>
      <w:r w:rsidR="006645D5">
        <w:t xml:space="preserve">will </w:t>
      </w:r>
      <w:r>
        <w:t>connect the student to the proper offices</w:t>
      </w:r>
      <w:r w:rsidR="00632F2E">
        <w:t xml:space="preserve"> if appropriate</w:t>
      </w:r>
      <w:r>
        <w:t xml:space="preserve">.  </w:t>
      </w:r>
    </w:p>
    <w:p w14:paraId="601CBFE9" w14:textId="77777777" w:rsidR="00510A81" w:rsidRDefault="00B32028">
      <w:pPr>
        <w:spacing w:after="0" w:line="259" w:lineRule="auto"/>
        <w:ind w:left="720" w:right="0" w:firstLine="0"/>
      </w:pPr>
      <w:r>
        <w:t xml:space="preserve"> </w:t>
      </w:r>
    </w:p>
    <w:p w14:paraId="49FB3126" w14:textId="3D9515CD" w:rsidR="00510A81" w:rsidRDefault="00B32028" w:rsidP="009A1B7C">
      <w:pPr>
        <w:numPr>
          <w:ilvl w:val="0"/>
          <w:numId w:val="7"/>
        </w:numPr>
        <w:ind w:right="15"/>
      </w:pPr>
      <w:r>
        <w:rPr>
          <w:i/>
        </w:rPr>
        <w:t>Documentation.</w:t>
      </w:r>
      <w:r>
        <w:t xml:space="preserve"> </w:t>
      </w:r>
      <w:r w:rsidR="00DD7372">
        <w:t>The</w:t>
      </w:r>
      <w:r w:rsidR="001261CA">
        <w:t xml:space="preserve"> student or authorized </w:t>
      </w:r>
      <w:r>
        <w:t>representative</w:t>
      </w:r>
      <w:r w:rsidR="00632F2E">
        <w:t xml:space="preserve"> as stated in III</w:t>
      </w:r>
      <w:r w:rsidR="001A6A05">
        <w:t>.</w:t>
      </w:r>
      <w:r w:rsidR="006645D5">
        <w:t>B</w:t>
      </w:r>
      <w:r w:rsidR="001A6A05">
        <w:t>.</w:t>
      </w:r>
      <w:r w:rsidR="00090FFF">
        <w:t xml:space="preserve"> </w:t>
      </w:r>
      <w:proofErr w:type="gramStart"/>
      <w:r w:rsidR="00632F2E">
        <w:t>above</w:t>
      </w:r>
      <w:proofErr w:type="gramEnd"/>
      <w:r>
        <w:t xml:space="preserve"> must submit documentation </w:t>
      </w:r>
      <w:r w:rsidR="00090FFF">
        <w:t xml:space="preserve">to professors or Student Affairs </w:t>
      </w:r>
      <w:r>
        <w:t xml:space="preserve">to verify the reason for the </w:t>
      </w:r>
      <w:r w:rsidR="006645D5">
        <w:t xml:space="preserve">emergency </w:t>
      </w:r>
      <w:r>
        <w:t>absence</w:t>
      </w:r>
      <w:r w:rsidR="00E30ABD">
        <w:t>, preferably prior to expected absence(s) but</w:t>
      </w:r>
      <w:r w:rsidR="007C0B5E">
        <w:t>, ideally,</w:t>
      </w:r>
      <w:r w:rsidR="00E30ABD">
        <w:t xml:space="preserve"> no later than three (3) </w:t>
      </w:r>
      <w:r w:rsidR="00663738">
        <w:t xml:space="preserve">business </w:t>
      </w:r>
      <w:r w:rsidR="00E30ABD">
        <w:t xml:space="preserve">days after the student returns to </w:t>
      </w:r>
      <w:r w:rsidR="00632F2E">
        <w:t>class.</w:t>
      </w:r>
      <w:r>
        <w:t xml:space="preserve"> Such documentation may include, for example, </w:t>
      </w:r>
      <w:r w:rsidR="00AD1326">
        <w:t xml:space="preserve">copy of </w:t>
      </w:r>
      <w:r>
        <w:t xml:space="preserve">an obituary, </w:t>
      </w:r>
      <w:r w:rsidR="00AD1326">
        <w:t xml:space="preserve">copy of </w:t>
      </w:r>
      <w:r>
        <w:t>a death certificate, a letter from a licensed physician</w:t>
      </w:r>
      <w:r w:rsidR="00AD1326">
        <w:t>, mental health professional,</w:t>
      </w:r>
      <w:r w:rsidR="007C0B5E">
        <w:t xml:space="preserve"> </w:t>
      </w:r>
      <w:r>
        <w:t xml:space="preserve">medical </w:t>
      </w:r>
      <w:r>
        <w:lastRenderedPageBreak/>
        <w:t>professional</w:t>
      </w:r>
      <w:r w:rsidR="0019266C">
        <w:t>,</w:t>
      </w:r>
      <w:r w:rsidR="00DD7372">
        <w:t xml:space="preserve"> </w:t>
      </w:r>
      <w:r>
        <w:t xml:space="preserve">or other reasonable documentation as determined by the </w:t>
      </w:r>
      <w:r w:rsidR="007C0B5E">
        <w:t xml:space="preserve">Division </w:t>
      </w:r>
      <w:r w:rsidR="005943EB">
        <w:t xml:space="preserve">of </w:t>
      </w:r>
      <w:r>
        <w:t>Student Affairs</w:t>
      </w:r>
      <w:r w:rsidR="00AD1326">
        <w:t>.</w:t>
      </w:r>
      <w:r w:rsidR="00E30ABD">
        <w:t xml:space="preserve"> </w:t>
      </w:r>
    </w:p>
    <w:p w14:paraId="44996109" w14:textId="77777777" w:rsidR="00510A81" w:rsidRDefault="00B32028">
      <w:pPr>
        <w:spacing w:after="0" w:line="259" w:lineRule="auto"/>
        <w:ind w:left="0" w:right="0" w:firstLine="0"/>
      </w:pPr>
      <w:r>
        <w:t xml:space="preserve"> </w:t>
      </w:r>
    </w:p>
    <w:p w14:paraId="4B2C7521" w14:textId="77777777" w:rsidR="00663738" w:rsidRDefault="00663738">
      <w:pPr>
        <w:spacing w:after="0" w:line="259" w:lineRule="auto"/>
        <w:ind w:left="0" w:right="0" w:firstLine="0"/>
      </w:pPr>
    </w:p>
    <w:p w14:paraId="03964B2F" w14:textId="77777777" w:rsidR="00663738" w:rsidRDefault="00663738">
      <w:pPr>
        <w:spacing w:after="0" w:line="259" w:lineRule="auto"/>
        <w:ind w:left="0" w:right="0" w:firstLine="0"/>
      </w:pPr>
    </w:p>
    <w:p w14:paraId="37CEF589" w14:textId="77777777" w:rsidR="00663738" w:rsidRDefault="00663738">
      <w:pPr>
        <w:spacing w:after="0" w:line="259" w:lineRule="auto"/>
        <w:ind w:left="0" w:right="0" w:firstLine="0"/>
      </w:pPr>
    </w:p>
    <w:p w14:paraId="19AE49BC" w14:textId="77777777" w:rsidR="00663738" w:rsidRDefault="00663738">
      <w:pPr>
        <w:spacing w:after="0" w:line="259" w:lineRule="auto"/>
        <w:ind w:left="0" w:right="0" w:firstLine="0"/>
      </w:pPr>
    </w:p>
    <w:p w14:paraId="4E4F7748" w14:textId="77777777" w:rsidR="00510A81" w:rsidRDefault="00B32028">
      <w:pPr>
        <w:pStyle w:val="Heading1"/>
        <w:tabs>
          <w:tab w:val="center" w:pos="510"/>
          <w:tab w:val="center" w:pos="159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2"/>
        </w:rPr>
        <w:t>IV.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Resources</w:t>
      </w:r>
      <w:r>
        <w:rPr>
          <w:sz w:val="22"/>
        </w:rPr>
        <w:t xml:space="preserve"> </w:t>
      </w:r>
    </w:p>
    <w:p w14:paraId="599FD1A8" w14:textId="77777777" w:rsidR="00510A81" w:rsidRDefault="00B32028">
      <w:pPr>
        <w:spacing w:after="0" w:line="259" w:lineRule="auto"/>
        <w:ind w:left="1080" w:right="0" w:firstLine="0"/>
      </w:pPr>
      <w:r>
        <w:rPr>
          <w:b/>
        </w:rPr>
        <w:t xml:space="preserve"> </w:t>
      </w:r>
    </w:p>
    <w:p w14:paraId="633B0554" w14:textId="77777777" w:rsidR="00510A81" w:rsidRDefault="00B32028">
      <w:pPr>
        <w:ind w:left="1075" w:right="15"/>
      </w:pPr>
      <w:r>
        <w:t xml:space="preserve">Campus resources include, for example,  </w:t>
      </w:r>
    </w:p>
    <w:p w14:paraId="6A48458C" w14:textId="77777777" w:rsidR="00510A81" w:rsidRDefault="00B32028">
      <w:pPr>
        <w:spacing w:after="0" w:line="259" w:lineRule="auto"/>
        <w:ind w:left="1080" w:right="0" w:firstLine="0"/>
      </w:pPr>
      <w:r>
        <w:t xml:space="preserve"> </w:t>
      </w:r>
    </w:p>
    <w:p w14:paraId="71A10A7C" w14:textId="77777777" w:rsidR="005943EB" w:rsidRDefault="00B32028" w:rsidP="009B32DF">
      <w:pPr>
        <w:pStyle w:val="ListParagraph"/>
        <w:numPr>
          <w:ilvl w:val="1"/>
          <w:numId w:val="5"/>
        </w:numPr>
        <w:ind w:left="2160" w:right="81" w:hanging="720"/>
      </w:pPr>
      <w:r>
        <w:t>Student Affairs</w:t>
      </w:r>
      <w:r w:rsidR="00AD1326">
        <w:t xml:space="preserve"> Case Manager</w:t>
      </w:r>
      <w:r>
        <w:t xml:space="preserve">;  </w:t>
      </w:r>
    </w:p>
    <w:p w14:paraId="4A1C3633" w14:textId="77777777" w:rsidR="005943EB" w:rsidRDefault="00B32028" w:rsidP="009B32DF">
      <w:pPr>
        <w:pStyle w:val="ListParagraph"/>
        <w:numPr>
          <w:ilvl w:val="1"/>
          <w:numId w:val="5"/>
        </w:numPr>
        <w:ind w:left="2160" w:right="81" w:hanging="720"/>
      </w:pPr>
      <w:r>
        <w:t xml:space="preserve">Counseling Center;  </w:t>
      </w:r>
    </w:p>
    <w:p w14:paraId="375825CF" w14:textId="77777777" w:rsidR="005943EB" w:rsidRDefault="00B32028" w:rsidP="009B32DF">
      <w:pPr>
        <w:pStyle w:val="ListParagraph"/>
        <w:numPr>
          <w:ilvl w:val="1"/>
          <w:numId w:val="5"/>
        </w:numPr>
        <w:ind w:left="2160" w:right="81" w:hanging="720"/>
      </w:pPr>
      <w:r>
        <w:t xml:space="preserve">Student Health Services; </w:t>
      </w:r>
    </w:p>
    <w:p w14:paraId="4BAF4386" w14:textId="77777777" w:rsidR="00510A81" w:rsidRDefault="00B32028" w:rsidP="009B32DF">
      <w:pPr>
        <w:pStyle w:val="ListParagraph"/>
        <w:numPr>
          <w:ilvl w:val="1"/>
          <w:numId w:val="5"/>
        </w:numPr>
        <w:ind w:left="2160" w:right="81" w:hanging="720"/>
      </w:pPr>
      <w:r>
        <w:t xml:space="preserve">Academic/Faculty Advisor; </w:t>
      </w:r>
    </w:p>
    <w:p w14:paraId="1DBE56E8" w14:textId="77777777" w:rsidR="005943EB" w:rsidRDefault="00B32028" w:rsidP="009B32DF">
      <w:pPr>
        <w:pStyle w:val="ListParagraph"/>
        <w:numPr>
          <w:ilvl w:val="1"/>
          <w:numId w:val="5"/>
        </w:numPr>
        <w:spacing w:after="2" w:line="242" w:lineRule="auto"/>
        <w:ind w:left="2160" w:right="81" w:hanging="720"/>
        <w:jc w:val="both"/>
      </w:pPr>
      <w:r>
        <w:t xml:space="preserve">Center for Student Achievement; </w:t>
      </w:r>
      <w:r w:rsidR="00AD1326">
        <w:t>and</w:t>
      </w:r>
    </w:p>
    <w:p w14:paraId="2A18B2FC" w14:textId="77777777" w:rsidR="005943EB" w:rsidRDefault="00B32028" w:rsidP="009B32DF">
      <w:pPr>
        <w:pStyle w:val="ListParagraph"/>
        <w:numPr>
          <w:ilvl w:val="1"/>
          <w:numId w:val="5"/>
        </w:numPr>
        <w:spacing w:after="2" w:line="242" w:lineRule="auto"/>
        <w:ind w:left="2160" w:right="81" w:hanging="720"/>
        <w:jc w:val="both"/>
      </w:pPr>
      <w:r>
        <w:t>College</w:t>
      </w:r>
      <w:r w:rsidR="00E300B4">
        <w:t xml:space="preserve">, </w:t>
      </w:r>
      <w:r w:rsidR="00AE16B9">
        <w:t xml:space="preserve">School, </w:t>
      </w:r>
      <w:r w:rsidR="00E300B4">
        <w:t>program,</w:t>
      </w:r>
      <w:r>
        <w:t xml:space="preserve"> or department student services staff</w:t>
      </w:r>
      <w:r w:rsidR="00560812">
        <w:t>.</w:t>
      </w:r>
      <w:r>
        <w:t xml:space="preserve"> </w:t>
      </w:r>
    </w:p>
    <w:p w14:paraId="109749F0" w14:textId="77777777" w:rsidR="00510A81" w:rsidRDefault="00B32028">
      <w:pPr>
        <w:spacing w:after="75" w:line="259" w:lineRule="auto"/>
        <w:ind w:left="1080" w:right="0" w:firstLine="0"/>
      </w:pPr>
      <w:r>
        <w:rPr>
          <w:sz w:val="16"/>
        </w:rPr>
        <w:t xml:space="preserve"> </w:t>
      </w:r>
    </w:p>
    <w:p w14:paraId="16FC2E3E" w14:textId="77777777" w:rsidR="00510A81" w:rsidRDefault="00B32028">
      <w:pPr>
        <w:pStyle w:val="Heading1"/>
        <w:tabs>
          <w:tab w:val="center" w:pos="476"/>
          <w:tab w:val="center" w:pos="149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Appeals  </w:t>
      </w:r>
    </w:p>
    <w:p w14:paraId="6386C0E3" w14:textId="77777777" w:rsidR="00510A81" w:rsidRDefault="00B32028">
      <w:pPr>
        <w:spacing w:after="0" w:line="259" w:lineRule="auto"/>
        <w:ind w:left="1080" w:right="0" w:firstLine="0"/>
      </w:pPr>
      <w:r>
        <w:rPr>
          <w:b/>
        </w:rPr>
        <w:t xml:space="preserve"> </w:t>
      </w:r>
    </w:p>
    <w:p w14:paraId="43A29F6E" w14:textId="77777777" w:rsidR="00510A81" w:rsidRDefault="00B32028" w:rsidP="00FA6083">
      <w:pPr>
        <w:spacing w:line="240" w:lineRule="auto"/>
        <w:ind w:left="1080" w:right="14" w:hanging="14"/>
        <w:contextualSpacing/>
      </w:pPr>
      <w:r>
        <w:t xml:space="preserve">The first step of any resolution regarding </w:t>
      </w:r>
      <w:r w:rsidR="00475BF8">
        <w:t xml:space="preserve">emergency excused </w:t>
      </w:r>
      <w:r>
        <w:t xml:space="preserve">absence from class should be communication between the student and the faculty member. </w:t>
      </w:r>
      <w:r w:rsidR="00475BF8">
        <w:t>If</w:t>
      </w:r>
      <w:r>
        <w:t xml:space="preserve"> a mutually satisfactory resolution cannot be reached, the student </w:t>
      </w:r>
      <w:r w:rsidR="00475BF8">
        <w:t>must</w:t>
      </w:r>
      <w:r>
        <w:t xml:space="preserve"> follow the </w:t>
      </w:r>
      <w:r w:rsidR="0012264C">
        <w:t xml:space="preserve">grade </w:t>
      </w:r>
      <w:r>
        <w:t xml:space="preserve">appeals </w:t>
      </w:r>
      <w:r w:rsidR="0012264C">
        <w:t>process</w:t>
      </w:r>
      <w:r w:rsidR="000A74A4">
        <w:t xml:space="preserve"> as outlined in the Student Academic Grievance Policy which can be found in the </w:t>
      </w:r>
      <w:r w:rsidR="000A74A4" w:rsidRPr="000A74A4">
        <w:rPr>
          <w:i/>
        </w:rPr>
        <w:t>Studen</w:t>
      </w:r>
      <w:r w:rsidR="00FA6083">
        <w:rPr>
          <w:i/>
        </w:rPr>
        <w:t xml:space="preserve">t Code of Conduct, Policies and </w:t>
      </w:r>
      <w:r w:rsidR="000A74A4" w:rsidRPr="000A74A4">
        <w:rPr>
          <w:i/>
        </w:rPr>
        <w:t>Procedures Handbook</w:t>
      </w:r>
      <w:r w:rsidR="000A74A4">
        <w:t>.</w:t>
      </w:r>
      <w:r>
        <w:rPr>
          <w:rFonts w:ascii="Calibri" w:eastAsia="Calibri" w:hAnsi="Calibri" w:cs="Calibri"/>
          <w:b/>
          <w:sz w:val="34"/>
          <w:vertAlign w:val="subscript"/>
        </w:rPr>
        <w:t xml:space="preserve"> </w:t>
      </w:r>
    </w:p>
    <w:p w14:paraId="50CB0611" w14:textId="77777777" w:rsidR="00510A81" w:rsidRDefault="00B32028" w:rsidP="00947BDA">
      <w:pPr>
        <w:spacing w:after="53" w:line="259" w:lineRule="auto"/>
        <w:ind w:left="1080" w:right="0" w:firstLine="0"/>
      </w:pPr>
      <w:r>
        <w:rPr>
          <w:sz w:val="16"/>
        </w:rPr>
        <w:t xml:space="preserve"> </w:t>
      </w:r>
      <w:r>
        <w:t xml:space="preserve"> </w:t>
      </w:r>
    </w:p>
    <w:p w14:paraId="17B4A27B" w14:textId="77777777" w:rsidR="00510A81" w:rsidRDefault="00B32028">
      <w:pPr>
        <w:pStyle w:val="Heading1"/>
        <w:tabs>
          <w:tab w:val="center" w:pos="523"/>
          <w:tab w:val="center" w:pos="167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Complaints  </w:t>
      </w:r>
    </w:p>
    <w:p w14:paraId="07C9F62B" w14:textId="77777777" w:rsidR="00510A81" w:rsidRDefault="00B32028">
      <w:pPr>
        <w:spacing w:after="0" w:line="259" w:lineRule="auto"/>
        <w:ind w:left="1080" w:right="0" w:firstLine="0"/>
      </w:pPr>
      <w:r>
        <w:t xml:space="preserve"> </w:t>
      </w:r>
    </w:p>
    <w:p w14:paraId="69F58CE9" w14:textId="77777777" w:rsidR="00510A81" w:rsidRDefault="00B32028">
      <w:pPr>
        <w:numPr>
          <w:ilvl w:val="0"/>
          <w:numId w:val="3"/>
        </w:numPr>
        <w:ind w:right="15" w:hanging="360"/>
      </w:pPr>
      <w:r>
        <w:t xml:space="preserve">A student who believes this policy has been implemented unfairly, inconsistently, or in an arbitrary, capricious or discriminatory manner </w:t>
      </w:r>
      <w:r w:rsidR="00475BF8">
        <w:t>must</w:t>
      </w:r>
      <w:r>
        <w:t xml:space="preserve"> follow the </w:t>
      </w:r>
      <w:r w:rsidR="00E21C4A">
        <w:t>process</w:t>
      </w:r>
      <w:r w:rsidR="001F3E9E">
        <w:t xml:space="preserve"> for contesting a grade</w:t>
      </w:r>
      <w:r w:rsidR="00E21C4A">
        <w:t xml:space="preserve"> as outlined in the Student Academic Grievance Policy which can be found in the </w:t>
      </w:r>
      <w:r w:rsidR="00E21C4A" w:rsidRPr="000A74A4">
        <w:rPr>
          <w:i/>
        </w:rPr>
        <w:t>Student Code of Conduct, Policies and Procedures Handbook</w:t>
      </w:r>
      <w:r w:rsidR="00E21C4A">
        <w:t>.</w:t>
      </w:r>
      <w:r>
        <w:t xml:space="preserve">  </w:t>
      </w:r>
    </w:p>
    <w:p w14:paraId="0C2BB6D1" w14:textId="77777777" w:rsidR="00510A81" w:rsidRDefault="00B32028">
      <w:pPr>
        <w:spacing w:after="0" w:line="259" w:lineRule="auto"/>
        <w:ind w:left="1440" w:right="0" w:firstLine="0"/>
      </w:pPr>
      <w:r>
        <w:t xml:space="preserve"> </w:t>
      </w:r>
    </w:p>
    <w:p w14:paraId="0411202F" w14:textId="77777777" w:rsidR="00510A81" w:rsidRPr="002F488E" w:rsidRDefault="00B32028">
      <w:pPr>
        <w:numPr>
          <w:ilvl w:val="0"/>
          <w:numId w:val="3"/>
        </w:numPr>
        <w:ind w:right="15" w:hanging="360"/>
      </w:pPr>
      <w:r>
        <w:t>A faculty member who believe</w:t>
      </w:r>
      <w:r w:rsidR="005943EB">
        <w:t>s</w:t>
      </w:r>
      <w:r>
        <w:t xml:space="preserve"> this policy has been implemented unfairly, inconsistently, or in an arbitrary, capricious or discriminatory manner shall </w:t>
      </w:r>
      <w:r w:rsidR="00FA6083">
        <w:t>contact their</w:t>
      </w:r>
      <w:r w:rsidR="002F488E">
        <w:t xml:space="preserve"> department chair </w:t>
      </w:r>
      <w:r w:rsidR="00E300B4">
        <w:t xml:space="preserve">or program director </w:t>
      </w:r>
      <w:r w:rsidR="002F488E">
        <w:t xml:space="preserve">who will attempt to resolve the matter. If a resolution is not reached, the faculty member can appeal to the Faculty Welfare Committee or the Academic Freedom and Tenure Committee, as appropriate for the particular issues. </w:t>
      </w:r>
      <w:r w:rsidRPr="002F488E">
        <w:t xml:space="preserve"> </w:t>
      </w:r>
    </w:p>
    <w:p w14:paraId="200C5DA7" w14:textId="77777777" w:rsidR="00663738" w:rsidRDefault="00B3202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5719A73" w14:textId="77777777" w:rsidR="00510A81" w:rsidRDefault="00B32028">
      <w:pPr>
        <w:pStyle w:val="Heading1"/>
        <w:tabs>
          <w:tab w:val="center" w:pos="570"/>
          <w:tab w:val="center" w:pos="185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Recordkeeping </w:t>
      </w:r>
    </w:p>
    <w:p w14:paraId="423EEBE5" w14:textId="77777777" w:rsidR="00510A81" w:rsidRDefault="00B32028">
      <w:pPr>
        <w:spacing w:after="0" w:line="259" w:lineRule="auto"/>
        <w:ind w:left="0" w:right="0" w:firstLine="0"/>
      </w:pPr>
      <w:r>
        <w:t xml:space="preserve"> </w:t>
      </w:r>
    </w:p>
    <w:p w14:paraId="02EC79ED" w14:textId="77777777" w:rsidR="00510A81" w:rsidRDefault="00B32028" w:rsidP="00947BDA">
      <w:pPr>
        <w:ind w:left="1075" w:right="15"/>
      </w:pPr>
      <w:r>
        <w:t>The Division of Student Affairs shall maintain student documentation in accordance with University policies and procedures and in consultation with other University offices as appropriate</w:t>
      </w:r>
      <w:r w:rsidR="00AD1326">
        <w:t xml:space="preserve"> (e.g., General Counsel, Registrar)</w:t>
      </w:r>
      <w:r>
        <w:t xml:space="preserve">.  </w:t>
      </w:r>
    </w:p>
    <w:p w14:paraId="450E2262" w14:textId="77777777" w:rsidR="00510A81" w:rsidRDefault="00B32028">
      <w:pPr>
        <w:spacing w:after="0" w:line="259" w:lineRule="auto"/>
        <w:ind w:left="1080" w:right="0" w:firstLine="0"/>
      </w:pPr>
      <w:r>
        <w:lastRenderedPageBreak/>
        <w:t xml:space="preserve"> </w:t>
      </w:r>
    </w:p>
    <w:p w14:paraId="4A49E6AA" w14:textId="77777777" w:rsidR="00510A81" w:rsidRDefault="00B32028">
      <w:pPr>
        <w:pStyle w:val="Heading1"/>
        <w:spacing w:after="169"/>
        <w:ind w:left="355"/>
      </w:pPr>
      <w:r>
        <w:t>VIII.</w:t>
      </w:r>
      <w:r>
        <w:rPr>
          <w:rFonts w:ascii="Arial" w:eastAsia="Arial" w:hAnsi="Arial" w:cs="Arial"/>
        </w:rPr>
        <w:t xml:space="preserve"> </w:t>
      </w:r>
      <w:r>
        <w:t xml:space="preserve">Review </w:t>
      </w:r>
    </w:p>
    <w:p w14:paraId="1022E92B" w14:textId="77777777" w:rsidR="00CA0350" w:rsidRDefault="00ED63B5" w:rsidP="00947BDA">
      <w:pPr>
        <w:spacing w:after="0" w:line="259" w:lineRule="auto"/>
        <w:ind w:left="1080" w:right="0" w:firstLine="0"/>
      </w:pPr>
      <w:r>
        <w:t xml:space="preserve">The </w:t>
      </w:r>
      <w:r w:rsidR="007C0B5E">
        <w:t xml:space="preserve">Division </w:t>
      </w:r>
      <w:r>
        <w:t>of Student Affairs will submit a</w:t>
      </w:r>
      <w:r w:rsidR="00B32028">
        <w:t>n annual report of outcomes and recommendations related to this policy to the Faculty Senate</w:t>
      </w:r>
      <w:r w:rsidR="00B321D5">
        <w:t xml:space="preserve"> for review</w:t>
      </w:r>
      <w:r w:rsidR="00B32028">
        <w:t xml:space="preserve">. </w:t>
      </w:r>
    </w:p>
    <w:p w14:paraId="2657CF32" w14:textId="77777777" w:rsidR="00475BF8" w:rsidRDefault="00475BF8" w:rsidP="00947BDA">
      <w:pPr>
        <w:spacing w:after="0" w:line="259" w:lineRule="auto"/>
        <w:ind w:left="1080" w:right="0" w:firstLine="0"/>
      </w:pPr>
    </w:p>
    <w:p w14:paraId="11B469F6" w14:textId="77777777" w:rsidR="00510A81" w:rsidRDefault="00B32028">
      <w:pPr>
        <w:pStyle w:val="Heading1"/>
        <w:tabs>
          <w:tab w:val="center" w:pos="523"/>
          <w:tab w:val="center" w:pos="203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Responsible Office </w:t>
      </w:r>
    </w:p>
    <w:p w14:paraId="5151D011" w14:textId="77777777" w:rsidR="00510A81" w:rsidRDefault="00B32028">
      <w:pPr>
        <w:spacing w:after="0" w:line="259" w:lineRule="auto"/>
        <w:ind w:left="0" w:right="0" w:firstLine="0"/>
      </w:pPr>
      <w:r>
        <w:t xml:space="preserve"> </w:t>
      </w:r>
    </w:p>
    <w:p w14:paraId="4AA803E0" w14:textId="77777777" w:rsidR="00510A81" w:rsidRDefault="00B32028">
      <w:pPr>
        <w:ind w:left="1075" w:right="15"/>
      </w:pPr>
      <w:r>
        <w:t xml:space="preserve">The Division of Student Affairs and the </w:t>
      </w:r>
      <w:r w:rsidR="00947BDA">
        <w:t xml:space="preserve">Division </w:t>
      </w:r>
      <w:r>
        <w:t>of Academic Affairs are responsibl</w:t>
      </w:r>
      <w:r w:rsidR="00405C51">
        <w:t>e for administering this policy</w:t>
      </w:r>
      <w:r>
        <w:t xml:space="preserve"> in consultation with the Faculty Senate through the appropriate committee(s). </w:t>
      </w:r>
    </w:p>
    <w:p w14:paraId="2AA99134" w14:textId="77777777" w:rsidR="00510A81" w:rsidRDefault="00B32028">
      <w:pPr>
        <w:spacing w:after="0" w:line="259" w:lineRule="auto"/>
        <w:ind w:left="360" w:right="0" w:firstLine="0"/>
      </w:pPr>
      <w:r>
        <w:t xml:space="preserve"> </w:t>
      </w:r>
    </w:p>
    <w:p w14:paraId="46342FC9" w14:textId="77777777" w:rsidR="00A03FE1" w:rsidRDefault="00A03FE1">
      <w:pPr>
        <w:spacing w:after="0" w:line="259" w:lineRule="auto"/>
        <w:ind w:left="360" w:right="0" w:firstLine="0"/>
        <w:rPr>
          <w:b/>
        </w:rPr>
      </w:pPr>
      <w:r w:rsidRPr="00A03FE1">
        <w:rPr>
          <w:b/>
        </w:rPr>
        <w:t>X.</w:t>
      </w:r>
      <w:r w:rsidRPr="00A03FE1">
        <w:rPr>
          <w:b/>
        </w:rPr>
        <w:tab/>
      </w:r>
      <w:r>
        <w:rPr>
          <w:b/>
        </w:rPr>
        <w:t xml:space="preserve">      </w:t>
      </w:r>
      <w:r w:rsidRPr="00A03FE1">
        <w:rPr>
          <w:b/>
        </w:rPr>
        <w:t>Effective Date</w:t>
      </w:r>
    </w:p>
    <w:p w14:paraId="5B1A1F30" w14:textId="77777777" w:rsidR="003C7384" w:rsidRDefault="003C7384" w:rsidP="003C7384">
      <w:pPr>
        <w:tabs>
          <w:tab w:val="left" w:pos="1080"/>
          <w:tab w:val="left" w:pos="1170"/>
        </w:tabs>
        <w:spacing w:after="0" w:line="259" w:lineRule="auto"/>
        <w:ind w:left="0" w:right="0" w:firstLine="0"/>
      </w:pPr>
    </w:p>
    <w:p w14:paraId="142B673B" w14:textId="77777777" w:rsidR="00A03FE1" w:rsidRDefault="00A03FE1" w:rsidP="003C7384">
      <w:pPr>
        <w:tabs>
          <w:tab w:val="left" w:pos="1080"/>
          <w:tab w:val="left" w:pos="1170"/>
        </w:tabs>
        <w:spacing w:after="0" w:line="259" w:lineRule="auto"/>
        <w:ind w:left="0" w:right="0" w:firstLine="0"/>
      </w:pPr>
      <w:r>
        <w:tab/>
        <w:t>The policy shall be effective January 1, 2019.</w:t>
      </w:r>
    </w:p>
    <w:sectPr w:rsidR="00A03FE1" w:rsidSect="00405C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761" w:right="1449" w:bottom="1435" w:left="1440" w:header="720" w:footer="72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C2AAB" w16cid:durableId="1F32D7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D8A2E" w14:textId="77777777" w:rsidR="00AB2F83" w:rsidRDefault="00AB2F83">
      <w:pPr>
        <w:spacing w:after="0" w:line="240" w:lineRule="auto"/>
      </w:pPr>
      <w:r>
        <w:separator/>
      </w:r>
    </w:p>
  </w:endnote>
  <w:endnote w:type="continuationSeparator" w:id="0">
    <w:p w14:paraId="1726C809" w14:textId="77777777" w:rsidR="00AB2F83" w:rsidRDefault="00A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1B41" w14:textId="77777777" w:rsidR="00510A81" w:rsidRDefault="00B32028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2E6254" w14:textId="77777777" w:rsidR="00510A81" w:rsidRDefault="00B32028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E1F6" w14:textId="77777777" w:rsidR="00510A81" w:rsidRDefault="00B32028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7F2" w:rsidRPr="005777F2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56A0B6" w14:textId="77777777" w:rsidR="00510A81" w:rsidRDefault="00B32028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A8A5B" w14:textId="77777777" w:rsidR="00510A81" w:rsidRDefault="00B32028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7F2" w:rsidRPr="005777F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20D4D" w14:textId="77777777" w:rsidR="00AB2F83" w:rsidRDefault="00AB2F83">
      <w:pPr>
        <w:spacing w:after="0" w:line="274" w:lineRule="auto"/>
        <w:ind w:left="0" w:right="0" w:firstLine="0"/>
      </w:pPr>
      <w:r>
        <w:separator/>
      </w:r>
    </w:p>
  </w:footnote>
  <w:footnote w:type="continuationSeparator" w:id="0">
    <w:p w14:paraId="5F80B340" w14:textId="77777777" w:rsidR="00AB2F83" w:rsidRDefault="00AB2F83">
      <w:pPr>
        <w:spacing w:after="0" w:line="274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76F9C" w14:textId="77777777" w:rsidR="00510A81" w:rsidRDefault="00B3202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4D80D3B" wp14:editId="2F807297">
              <wp:simplePos x="0" y="0"/>
              <wp:positionH relativeFrom="page">
                <wp:posOffset>1288891</wp:posOffset>
              </wp:positionH>
              <wp:positionV relativeFrom="page">
                <wp:posOffset>2562165</wp:posOffset>
              </wp:positionV>
              <wp:extent cx="4671996" cy="4935956"/>
              <wp:effectExtent l="0" t="0" r="0" b="0"/>
              <wp:wrapNone/>
              <wp:docPr id="3127" name="Group 3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1996" cy="4935956"/>
                        <a:chOff x="0" y="0"/>
                        <a:chExt cx="4671996" cy="4935956"/>
                      </a:xfrm>
                    </wpg:grpSpPr>
                    <wps:wsp>
                      <wps:cNvPr id="3134" name="Shape 3134"/>
                      <wps:cNvSpPr/>
                      <wps:spPr>
                        <a:xfrm>
                          <a:off x="0" y="3160321"/>
                          <a:ext cx="907468" cy="1335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468" h="1335658">
                              <a:moveTo>
                                <a:pt x="580014" y="551"/>
                              </a:moveTo>
                              <a:cubicBezTo>
                                <a:pt x="624573" y="1101"/>
                                <a:pt x="670446" y="7077"/>
                                <a:pt x="717461" y="18945"/>
                              </a:cubicBezTo>
                              <a:cubicBezTo>
                                <a:pt x="764705" y="31658"/>
                                <a:pt x="813079" y="48866"/>
                                <a:pt x="862328" y="71118"/>
                              </a:cubicBezTo>
                              <a:lnTo>
                                <a:pt x="907468" y="93676"/>
                              </a:lnTo>
                              <a:lnTo>
                                <a:pt x="907468" y="299743"/>
                              </a:lnTo>
                              <a:lnTo>
                                <a:pt x="865745" y="276509"/>
                              </a:lnTo>
                              <a:cubicBezTo>
                                <a:pt x="828392" y="257508"/>
                                <a:pt x="791521" y="242306"/>
                                <a:pt x="755269" y="230578"/>
                              </a:cubicBezTo>
                              <a:cubicBezTo>
                                <a:pt x="700929" y="213033"/>
                                <a:pt x="648760" y="206418"/>
                                <a:pt x="598367" y="208691"/>
                              </a:cubicBezTo>
                              <a:cubicBezTo>
                                <a:pt x="581570" y="209449"/>
                                <a:pt x="564969" y="211194"/>
                                <a:pt x="548551" y="213852"/>
                              </a:cubicBezTo>
                              <a:cubicBezTo>
                                <a:pt x="482943" y="224533"/>
                                <a:pt x="420776" y="261375"/>
                                <a:pt x="360820" y="321332"/>
                              </a:cubicBezTo>
                              <a:cubicBezTo>
                                <a:pt x="321551" y="360600"/>
                                <a:pt x="282219" y="399932"/>
                                <a:pt x="242888" y="439264"/>
                              </a:cubicBezTo>
                              <a:lnTo>
                                <a:pt x="907468" y="1103853"/>
                              </a:lnTo>
                              <a:lnTo>
                                <a:pt x="907468" y="1335658"/>
                              </a:lnTo>
                              <a:lnTo>
                                <a:pt x="47752" y="475942"/>
                              </a:lnTo>
                              <a:cubicBezTo>
                                <a:pt x="19558" y="447748"/>
                                <a:pt x="4978" y="423440"/>
                                <a:pt x="2324" y="402142"/>
                              </a:cubicBezTo>
                              <a:cubicBezTo>
                                <a:pt x="0" y="382533"/>
                                <a:pt x="4928" y="366988"/>
                                <a:pt x="15037" y="356879"/>
                              </a:cubicBezTo>
                              <a:cubicBezTo>
                                <a:pt x="80810" y="291093"/>
                                <a:pt x="146647" y="225269"/>
                                <a:pt x="212433" y="159483"/>
                              </a:cubicBezTo>
                              <a:cubicBezTo>
                                <a:pt x="287922" y="83982"/>
                                <a:pt x="366928" y="34375"/>
                                <a:pt x="450444" y="14703"/>
                              </a:cubicBezTo>
                              <a:cubicBezTo>
                                <a:pt x="492208" y="4873"/>
                                <a:pt x="535454" y="0"/>
                                <a:pt x="580014" y="5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5" name="Shape 3135"/>
                      <wps:cNvSpPr/>
                      <wps:spPr>
                        <a:xfrm>
                          <a:off x="907468" y="3253998"/>
                          <a:ext cx="869960" cy="168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960" h="1681958">
                              <a:moveTo>
                                <a:pt x="0" y="0"/>
                              </a:moveTo>
                              <a:lnTo>
                                <a:pt x="29358" y="14671"/>
                              </a:lnTo>
                              <a:cubicBezTo>
                                <a:pt x="54388" y="28387"/>
                                <a:pt x="79604" y="43433"/>
                                <a:pt x="104976" y="59876"/>
                              </a:cubicBezTo>
                              <a:cubicBezTo>
                                <a:pt x="206410" y="125599"/>
                                <a:pt x="310906" y="211895"/>
                                <a:pt x="416126" y="317114"/>
                              </a:cubicBezTo>
                              <a:cubicBezTo>
                                <a:pt x="537627" y="438615"/>
                                <a:pt x="634083" y="554630"/>
                                <a:pt x="705012" y="663977"/>
                              </a:cubicBezTo>
                              <a:cubicBezTo>
                                <a:pt x="777060" y="774340"/>
                                <a:pt x="822945" y="877298"/>
                                <a:pt x="846452" y="973819"/>
                              </a:cubicBezTo>
                              <a:cubicBezTo>
                                <a:pt x="869960" y="1070339"/>
                                <a:pt x="868093" y="1161715"/>
                                <a:pt x="844141" y="1245129"/>
                              </a:cubicBezTo>
                              <a:cubicBezTo>
                                <a:pt x="820290" y="1328542"/>
                                <a:pt x="770672" y="1407537"/>
                                <a:pt x="695907" y="1482302"/>
                              </a:cubicBezTo>
                              <a:lnTo>
                                <a:pt x="511299" y="1666922"/>
                              </a:lnTo>
                              <a:cubicBezTo>
                                <a:pt x="501178" y="1677043"/>
                                <a:pt x="485633" y="1681958"/>
                                <a:pt x="464957" y="1678567"/>
                              </a:cubicBezTo>
                              <a:cubicBezTo>
                                <a:pt x="444726" y="1676980"/>
                                <a:pt x="420431" y="1662400"/>
                                <a:pt x="392224" y="1634206"/>
                              </a:cubicBezTo>
                              <a:lnTo>
                                <a:pt x="0" y="1241982"/>
                              </a:lnTo>
                              <a:lnTo>
                                <a:pt x="0" y="1010176"/>
                              </a:lnTo>
                              <a:lnTo>
                                <a:pt x="427822" y="1438004"/>
                              </a:lnTo>
                              <a:cubicBezTo>
                                <a:pt x="467611" y="1398215"/>
                                <a:pt x="507388" y="1358438"/>
                                <a:pt x="547126" y="1318699"/>
                              </a:cubicBezTo>
                              <a:cubicBezTo>
                                <a:pt x="603070" y="1262756"/>
                                <a:pt x="639227" y="1205568"/>
                                <a:pt x="654314" y="1144253"/>
                              </a:cubicBezTo>
                              <a:cubicBezTo>
                                <a:pt x="669402" y="1082949"/>
                                <a:pt x="668614" y="1017621"/>
                                <a:pt x="646910" y="945511"/>
                              </a:cubicBezTo>
                              <a:cubicBezTo>
                                <a:pt x="625333" y="873399"/>
                                <a:pt x="588261" y="795981"/>
                                <a:pt x="530273" y="712910"/>
                              </a:cubicBezTo>
                              <a:cubicBezTo>
                                <a:pt x="473314" y="630855"/>
                                <a:pt x="397253" y="542133"/>
                                <a:pt x="301800" y="446693"/>
                              </a:cubicBezTo>
                              <a:cubicBezTo>
                                <a:pt x="225854" y="370746"/>
                                <a:pt x="149108" y="306548"/>
                                <a:pt x="71638" y="251557"/>
                              </a:cubicBezTo>
                              <a:cubicBezTo>
                                <a:pt x="52550" y="238095"/>
                                <a:pt x="33548" y="225664"/>
                                <a:pt x="14648" y="214224"/>
                              </a:cubicBezTo>
                              <a:lnTo>
                                <a:pt x="0" y="2060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2" name="Shape 3132"/>
                      <wps:cNvSpPr/>
                      <wps:spPr>
                        <a:xfrm>
                          <a:off x="849076" y="2349286"/>
                          <a:ext cx="570168" cy="96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68" h="960327">
                              <a:moveTo>
                                <a:pt x="507278" y="1851"/>
                              </a:moveTo>
                              <a:lnTo>
                                <a:pt x="570168" y="13396"/>
                              </a:lnTo>
                              <a:lnTo>
                                <a:pt x="570168" y="215901"/>
                              </a:lnTo>
                              <a:lnTo>
                                <a:pt x="565557" y="214397"/>
                              </a:lnTo>
                              <a:cubicBezTo>
                                <a:pt x="552298" y="211415"/>
                                <a:pt x="539078" y="209777"/>
                                <a:pt x="525897" y="209445"/>
                              </a:cubicBezTo>
                              <a:cubicBezTo>
                                <a:pt x="499535" y="208782"/>
                                <a:pt x="473329" y="213344"/>
                                <a:pt x="447281" y="222838"/>
                              </a:cubicBezTo>
                              <a:cubicBezTo>
                                <a:pt x="430378" y="228768"/>
                                <a:pt x="415011" y="237811"/>
                                <a:pt x="398678" y="249736"/>
                              </a:cubicBezTo>
                              <a:cubicBezTo>
                                <a:pt x="382346" y="261662"/>
                                <a:pt x="362458" y="279517"/>
                                <a:pt x="339509" y="302454"/>
                              </a:cubicBezTo>
                              <a:cubicBezTo>
                                <a:pt x="306959" y="335004"/>
                                <a:pt x="274358" y="367617"/>
                                <a:pt x="241808" y="400167"/>
                              </a:cubicBezTo>
                              <a:lnTo>
                                <a:pt x="570168" y="728527"/>
                              </a:lnTo>
                              <a:lnTo>
                                <a:pt x="570168" y="960327"/>
                              </a:lnTo>
                              <a:lnTo>
                                <a:pt x="47752" y="437912"/>
                              </a:lnTo>
                              <a:cubicBezTo>
                                <a:pt x="19545" y="409718"/>
                                <a:pt x="4966" y="385410"/>
                                <a:pt x="2311" y="364112"/>
                              </a:cubicBezTo>
                              <a:cubicBezTo>
                                <a:pt x="0" y="344503"/>
                                <a:pt x="4851" y="329009"/>
                                <a:pt x="14973" y="318900"/>
                              </a:cubicBezTo>
                              <a:cubicBezTo>
                                <a:pt x="76733" y="257140"/>
                                <a:pt x="138506" y="195367"/>
                                <a:pt x="200266" y="133607"/>
                              </a:cubicBezTo>
                              <a:cubicBezTo>
                                <a:pt x="222529" y="111344"/>
                                <a:pt x="241745" y="94161"/>
                                <a:pt x="257683" y="80483"/>
                              </a:cubicBezTo>
                              <a:cubicBezTo>
                                <a:pt x="274066" y="68507"/>
                                <a:pt x="289611" y="57141"/>
                                <a:pt x="303289" y="47882"/>
                              </a:cubicBezTo>
                              <a:cubicBezTo>
                                <a:pt x="346863" y="24197"/>
                                <a:pt x="390423" y="7979"/>
                                <a:pt x="437388" y="2721"/>
                              </a:cubicBezTo>
                              <a:cubicBezTo>
                                <a:pt x="460527" y="492"/>
                                <a:pt x="483740" y="0"/>
                                <a:pt x="507278" y="18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3" name="Shape 3133"/>
                      <wps:cNvSpPr/>
                      <wps:spPr>
                        <a:xfrm>
                          <a:off x="1419244" y="2362683"/>
                          <a:ext cx="1375434" cy="1739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434" h="1739461">
                              <a:moveTo>
                                <a:pt x="0" y="0"/>
                              </a:moveTo>
                              <a:lnTo>
                                <a:pt x="8953" y="1644"/>
                              </a:lnTo>
                              <a:cubicBezTo>
                                <a:pt x="57822" y="16058"/>
                                <a:pt x="106260" y="36683"/>
                                <a:pt x="155028" y="68280"/>
                              </a:cubicBezTo>
                              <a:cubicBezTo>
                                <a:pt x="203796" y="99865"/>
                                <a:pt x="252450" y="140048"/>
                                <a:pt x="301281" y="188867"/>
                              </a:cubicBezTo>
                              <a:cubicBezTo>
                                <a:pt x="347903" y="235489"/>
                                <a:pt x="385990" y="281945"/>
                                <a:pt x="415657" y="326192"/>
                              </a:cubicBezTo>
                              <a:cubicBezTo>
                                <a:pt x="445718" y="372077"/>
                                <a:pt x="466229" y="416324"/>
                                <a:pt x="480021" y="459275"/>
                              </a:cubicBezTo>
                              <a:cubicBezTo>
                                <a:pt x="494829" y="503243"/>
                                <a:pt x="501497" y="545851"/>
                                <a:pt x="501611" y="587330"/>
                              </a:cubicBezTo>
                              <a:cubicBezTo>
                                <a:pt x="501776" y="628859"/>
                                <a:pt x="496518" y="670057"/>
                                <a:pt x="485393" y="709897"/>
                              </a:cubicBezTo>
                              <a:cubicBezTo>
                                <a:pt x="509295" y="705770"/>
                                <a:pt x="535799" y="704805"/>
                                <a:pt x="562418" y="708818"/>
                              </a:cubicBezTo>
                              <a:cubicBezTo>
                                <a:pt x="590105" y="713910"/>
                                <a:pt x="620165" y="720349"/>
                                <a:pt x="651814" y="732224"/>
                              </a:cubicBezTo>
                              <a:cubicBezTo>
                                <a:pt x="683513" y="744035"/>
                                <a:pt x="718159" y="759122"/>
                                <a:pt x="755001" y="778782"/>
                              </a:cubicBezTo>
                              <a:cubicBezTo>
                                <a:pt x="791844" y="798454"/>
                                <a:pt x="832979" y="820032"/>
                                <a:pt x="877404" y="847273"/>
                              </a:cubicBezTo>
                              <a:cubicBezTo>
                                <a:pt x="1006195" y="924858"/>
                                <a:pt x="1135988" y="1000638"/>
                                <a:pt x="1264729" y="1078286"/>
                              </a:cubicBezTo>
                              <a:cubicBezTo>
                                <a:pt x="1296771" y="1098352"/>
                                <a:pt x="1319377" y="1112589"/>
                                <a:pt x="1331124" y="1120387"/>
                              </a:cubicBezTo>
                              <a:cubicBezTo>
                                <a:pt x="1343951" y="1129264"/>
                                <a:pt x="1353336" y="1137176"/>
                                <a:pt x="1358759" y="1142599"/>
                              </a:cubicBezTo>
                              <a:cubicBezTo>
                                <a:pt x="1364182" y="1148022"/>
                                <a:pt x="1368868" y="1154181"/>
                                <a:pt x="1371929" y="1159833"/>
                              </a:cubicBezTo>
                              <a:cubicBezTo>
                                <a:pt x="1374977" y="1165484"/>
                                <a:pt x="1375434" y="1171479"/>
                                <a:pt x="1374012" y="1179442"/>
                              </a:cubicBezTo>
                              <a:cubicBezTo>
                                <a:pt x="1372602" y="1187417"/>
                                <a:pt x="1368653" y="1195660"/>
                                <a:pt x="1361642" y="1204816"/>
                              </a:cubicBezTo>
                              <a:cubicBezTo>
                                <a:pt x="1354695" y="1214024"/>
                                <a:pt x="1344967" y="1225898"/>
                                <a:pt x="1331518" y="1239348"/>
                              </a:cubicBezTo>
                              <a:cubicBezTo>
                                <a:pt x="1320050" y="1250816"/>
                                <a:pt x="1309534" y="1259185"/>
                                <a:pt x="1301000" y="1265459"/>
                              </a:cubicBezTo>
                              <a:cubicBezTo>
                                <a:pt x="1292529" y="1271783"/>
                                <a:pt x="1284274" y="1275733"/>
                                <a:pt x="1275232" y="1276076"/>
                              </a:cubicBezTo>
                              <a:cubicBezTo>
                                <a:pt x="1267218" y="1277435"/>
                                <a:pt x="1259522" y="1276647"/>
                                <a:pt x="1252067" y="1273142"/>
                              </a:cubicBezTo>
                              <a:cubicBezTo>
                                <a:pt x="1243990" y="1270374"/>
                                <a:pt x="1234325" y="1264887"/>
                                <a:pt x="1223695" y="1258220"/>
                              </a:cubicBezTo>
                              <a:cubicBezTo>
                                <a:pt x="1087055" y="1174019"/>
                                <a:pt x="949222" y="1091685"/>
                                <a:pt x="812647" y="1007534"/>
                              </a:cubicBezTo>
                              <a:cubicBezTo>
                                <a:pt x="765339" y="978769"/>
                                <a:pt x="720927" y="953915"/>
                                <a:pt x="679500" y="932376"/>
                              </a:cubicBezTo>
                              <a:cubicBezTo>
                                <a:pt x="638085" y="910735"/>
                                <a:pt x="598576" y="896321"/>
                                <a:pt x="561733" y="887392"/>
                              </a:cubicBezTo>
                              <a:cubicBezTo>
                                <a:pt x="524839" y="878413"/>
                                <a:pt x="491324" y="877905"/>
                                <a:pt x="459396" y="883379"/>
                              </a:cubicBezTo>
                              <a:cubicBezTo>
                                <a:pt x="428535" y="890047"/>
                                <a:pt x="399160" y="906773"/>
                                <a:pt x="372871" y="933062"/>
                              </a:cubicBezTo>
                              <a:cubicBezTo>
                                <a:pt x="347052" y="958881"/>
                                <a:pt x="321233" y="984700"/>
                                <a:pt x="295401" y="1010532"/>
                              </a:cubicBezTo>
                              <a:cubicBezTo>
                                <a:pt x="494664" y="1209782"/>
                                <a:pt x="693914" y="1409045"/>
                                <a:pt x="893114" y="1608245"/>
                              </a:cubicBezTo>
                              <a:cubicBezTo>
                                <a:pt x="898537" y="1613668"/>
                                <a:pt x="903286" y="1619776"/>
                                <a:pt x="905598" y="1626164"/>
                              </a:cubicBezTo>
                              <a:cubicBezTo>
                                <a:pt x="907973" y="1632488"/>
                                <a:pt x="907808" y="1639093"/>
                                <a:pt x="905941" y="1645367"/>
                              </a:cubicBezTo>
                              <a:cubicBezTo>
                                <a:pt x="904582" y="1653279"/>
                                <a:pt x="901191" y="1660860"/>
                                <a:pt x="895997" y="1670461"/>
                              </a:cubicBezTo>
                              <a:cubicBezTo>
                                <a:pt x="889723" y="1678996"/>
                                <a:pt x="881366" y="1689511"/>
                                <a:pt x="869949" y="1700917"/>
                              </a:cubicBezTo>
                              <a:cubicBezTo>
                                <a:pt x="858468" y="1712397"/>
                                <a:pt x="848639" y="1720081"/>
                                <a:pt x="840104" y="1726354"/>
                              </a:cubicBezTo>
                              <a:cubicBezTo>
                                <a:pt x="830503" y="1731549"/>
                                <a:pt x="822311" y="1735562"/>
                                <a:pt x="814336" y="1736972"/>
                              </a:cubicBezTo>
                              <a:cubicBezTo>
                                <a:pt x="807440" y="1739461"/>
                                <a:pt x="801458" y="1739004"/>
                                <a:pt x="795120" y="1736642"/>
                              </a:cubicBezTo>
                              <a:cubicBezTo>
                                <a:pt x="788796" y="1734267"/>
                                <a:pt x="782636" y="1729568"/>
                                <a:pt x="777213" y="1724145"/>
                              </a:cubicBezTo>
                              <a:lnTo>
                                <a:pt x="0" y="946931"/>
                              </a:lnTo>
                              <a:lnTo>
                                <a:pt x="0" y="715131"/>
                              </a:lnTo>
                              <a:lnTo>
                                <a:pt x="144576" y="859706"/>
                              </a:lnTo>
                              <a:cubicBezTo>
                                <a:pt x="182320" y="821949"/>
                                <a:pt x="220077" y="784205"/>
                                <a:pt x="257771" y="746511"/>
                              </a:cubicBezTo>
                              <a:cubicBezTo>
                                <a:pt x="288111" y="716171"/>
                                <a:pt x="308901" y="682821"/>
                                <a:pt x="318858" y="648582"/>
                              </a:cubicBezTo>
                              <a:cubicBezTo>
                                <a:pt x="328916" y="614342"/>
                                <a:pt x="331456" y="579811"/>
                                <a:pt x="324217" y="543413"/>
                              </a:cubicBezTo>
                              <a:cubicBezTo>
                                <a:pt x="318121" y="508043"/>
                                <a:pt x="304443" y="472103"/>
                                <a:pt x="282396" y="435475"/>
                              </a:cubicBezTo>
                              <a:cubicBezTo>
                                <a:pt x="259739" y="399598"/>
                                <a:pt x="231710" y="364673"/>
                                <a:pt x="198094" y="331043"/>
                              </a:cubicBezTo>
                              <a:cubicBezTo>
                                <a:pt x="142760" y="275722"/>
                                <a:pt x="88632" y="236848"/>
                                <a:pt x="35280" y="214013"/>
                              </a:cubicBezTo>
                              <a:lnTo>
                                <a:pt x="0" y="2025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0" name="Shape 3130"/>
                      <wps:cNvSpPr/>
                      <wps:spPr>
                        <a:xfrm>
                          <a:off x="1794100" y="1619755"/>
                          <a:ext cx="666058" cy="119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058" h="1196232">
                              <a:moveTo>
                                <a:pt x="142227" y="2146"/>
                              </a:moveTo>
                              <a:cubicBezTo>
                                <a:pt x="151041" y="4293"/>
                                <a:pt x="160655" y="9716"/>
                                <a:pt x="170256" y="15367"/>
                              </a:cubicBezTo>
                              <a:lnTo>
                                <a:pt x="666058" y="329493"/>
                              </a:lnTo>
                              <a:lnTo>
                                <a:pt x="666058" y="524668"/>
                              </a:lnTo>
                              <a:lnTo>
                                <a:pt x="240386" y="251181"/>
                              </a:lnTo>
                              <a:cubicBezTo>
                                <a:pt x="240170" y="251409"/>
                                <a:pt x="239941" y="251638"/>
                                <a:pt x="239712" y="251866"/>
                              </a:cubicBezTo>
                              <a:cubicBezTo>
                                <a:pt x="331825" y="393141"/>
                                <a:pt x="423103" y="534997"/>
                                <a:pt x="514396" y="676853"/>
                              </a:cubicBezTo>
                              <a:lnTo>
                                <a:pt x="666058" y="911429"/>
                              </a:lnTo>
                              <a:lnTo>
                                <a:pt x="666058" y="1196232"/>
                              </a:lnTo>
                              <a:lnTo>
                                <a:pt x="520637" y="966726"/>
                              </a:lnTo>
                              <a:cubicBezTo>
                                <a:pt x="352622" y="700300"/>
                                <a:pt x="184613" y="433883"/>
                                <a:pt x="14910" y="168567"/>
                              </a:cubicBezTo>
                              <a:cubicBezTo>
                                <a:pt x="9258" y="158953"/>
                                <a:pt x="4915" y="150432"/>
                                <a:pt x="2768" y="141605"/>
                              </a:cubicBezTo>
                              <a:cubicBezTo>
                                <a:pt x="0" y="133528"/>
                                <a:pt x="902" y="126187"/>
                                <a:pt x="3670" y="116853"/>
                              </a:cubicBezTo>
                              <a:cubicBezTo>
                                <a:pt x="5651" y="108217"/>
                                <a:pt x="11011" y="98666"/>
                                <a:pt x="18694" y="88824"/>
                              </a:cubicBezTo>
                              <a:cubicBezTo>
                                <a:pt x="26327" y="78943"/>
                                <a:pt x="37122" y="68148"/>
                                <a:pt x="50571" y="54699"/>
                              </a:cubicBezTo>
                              <a:cubicBezTo>
                                <a:pt x="64757" y="40513"/>
                                <a:pt x="76848" y="28423"/>
                                <a:pt x="87414" y="20117"/>
                              </a:cubicBezTo>
                              <a:cubicBezTo>
                                <a:pt x="97930" y="11747"/>
                                <a:pt x="107480" y="6376"/>
                                <a:pt x="116853" y="3670"/>
                              </a:cubicBezTo>
                              <a:cubicBezTo>
                                <a:pt x="126187" y="902"/>
                                <a:pt x="133528" y="0"/>
                                <a:pt x="14222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1" name="Shape 3131"/>
                      <wps:cNvSpPr/>
                      <wps:spPr>
                        <a:xfrm>
                          <a:off x="2460158" y="1949248"/>
                          <a:ext cx="1164203" cy="149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203" h="1499066">
                              <a:moveTo>
                                <a:pt x="0" y="0"/>
                              </a:moveTo>
                              <a:lnTo>
                                <a:pt x="302432" y="191612"/>
                              </a:lnTo>
                              <a:cubicBezTo>
                                <a:pt x="568859" y="359625"/>
                                <a:pt x="835279" y="527630"/>
                                <a:pt x="1100627" y="697302"/>
                              </a:cubicBezTo>
                              <a:cubicBezTo>
                                <a:pt x="1120236" y="710358"/>
                                <a:pt x="1134256" y="720188"/>
                                <a:pt x="1144645" y="729230"/>
                              </a:cubicBezTo>
                              <a:cubicBezTo>
                                <a:pt x="1154424" y="739009"/>
                                <a:pt x="1159910" y="748674"/>
                                <a:pt x="1162057" y="757374"/>
                              </a:cubicBezTo>
                              <a:cubicBezTo>
                                <a:pt x="1164203" y="766187"/>
                                <a:pt x="1161320" y="775509"/>
                                <a:pt x="1154259" y="784729"/>
                              </a:cubicBezTo>
                              <a:cubicBezTo>
                                <a:pt x="1146677" y="794559"/>
                                <a:pt x="1136961" y="806421"/>
                                <a:pt x="1122775" y="820607"/>
                              </a:cubicBezTo>
                              <a:cubicBezTo>
                                <a:pt x="1108653" y="834742"/>
                                <a:pt x="1097858" y="845524"/>
                                <a:pt x="1088651" y="852484"/>
                              </a:cubicBezTo>
                              <a:cubicBezTo>
                                <a:pt x="1078808" y="860167"/>
                                <a:pt x="1070616" y="864181"/>
                                <a:pt x="1063276" y="864853"/>
                              </a:cubicBezTo>
                              <a:cubicBezTo>
                                <a:pt x="1056380" y="867343"/>
                                <a:pt x="1050449" y="866949"/>
                                <a:pt x="1044061" y="864510"/>
                              </a:cubicBezTo>
                              <a:cubicBezTo>
                                <a:pt x="1037736" y="862149"/>
                                <a:pt x="1030269" y="858859"/>
                                <a:pt x="1021798" y="854351"/>
                              </a:cubicBezTo>
                              <a:cubicBezTo>
                                <a:pt x="883291" y="764777"/>
                                <a:pt x="743706" y="676957"/>
                                <a:pt x="605250" y="587448"/>
                              </a:cubicBezTo>
                              <a:cubicBezTo>
                                <a:pt x="484435" y="708263"/>
                                <a:pt x="363557" y="829141"/>
                                <a:pt x="242742" y="949956"/>
                              </a:cubicBezTo>
                              <a:cubicBezTo>
                                <a:pt x="331921" y="1085808"/>
                                <a:pt x="419450" y="1222854"/>
                                <a:pt x="508680" y="1358757"/>
                              </a:cubicBezTo>
                              <a:cubicBezTo>
                                <a:pt x="513886" y="1366554"/>
                                <a:pt x="517214" y="1374073"/>
                                <a:pt x="519589" y="1380397"/>
                              </a:cubicBezTo>
                              <a:cubicBezTo>
                                <a:pt x="522980" y="1387852"/>
                                <a:pt x="522815" y="1394469"/>
                                <a:pt x="522078" y="1401759"/>
                              </a:cubicBezTo>
                              <a:cubicBezTo>
                                <a:pt x="521735" y="1410801"/>
                                <a:pt x="517785" y="1419056"/>
                                <a:pt x="511448" y="1427527"/>
                              </a:cubicBezTo>
                              <a:cubicBezTo>
                                <a:pt x="504501" y="1436734"/>
                                <a:pt x="495459" y="1447923"/>
                                <a:pt x="482632" y="1460763"/>
                              </a:cubicBezTo>
                              <a:cubicBezTo>
                                <a:pt x="469856" y="1473526"/>
                                <a:pt x="457994" y="1483242"/>
                                <a:pt x="448787" y="1490202"/>
                              </a:cubicBezTo>
                              <a:cubicBezTo>
                                <a:pt x="437814" y="1496755"/>
                                <a:pt x="429178" y="1499066"/>
                                <a:pt x="420415" y="1496869"/>
                              </a:cubicBezTo>
                              <a:cubicBezTo>
                                <a:pt x="411652" y="1494774"/>
                                <a:pt x="402050" y="1489236"/>
                                <a:pt x="392894" y="1478835"/>
                              </a:cubicBezTo>
                              <a:cubicBezTo>
                                <a:pt x="383115" y="1469069"/>
                                <a:pt x="373285" y="1455048"/>
                                <a:pt x="360344" y="1435439"/>
                              </a:cubicBezTo>
                              <a:lnTo>
                                <a:pt x="0" y="866739"/>
                              </a:lnTo>
                              <a:lnTo>
                                <a:pt x="0" y="581936"/>
                              </a:lnTo>
                              <a:lnTo>
                                <a:pt x="123108" y="772347"/>
                              </a:lnTo>
                              <a:cubicBezTo>
                                <a:pt x="224149" y="671306"/>
                                <a:pt x="325241" y="570214"/>
                                <a:pt x="426346" y="469109"/>
                              </a:cubicBezTo>
                              <a:cubicBezTo>
                                <a:pt x="284703" y="377250"/>
                                <a:pt x="142507" y="286312"/>
                                <a:pt x="318" y="195379"/>
                              </a:cubicBezTo>
                              <a:lnTo>
                                <a:pt x="0" y="195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9" name="Shape 3129"/>
                      <wps:cNvSpPr/>
                      <wps:spPr>
                        <a:xfrm>
                          <a:off x="2396885" y="723044"/>
                          <a:ext cx="1478661" cy="1831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661" h="1831277">
                              <a:moveTo>
                                <a:pt x="420891" y="0"/>
                              </a:moveTo>
                              <a:cubicBezTo>
                                <a:pt x="426885" y="686"/>
                                <a:pt x="433946" y="2210"/>
                                <a:pt x="442417" y="6731"/>
                              </a:cubicBezTo>
                              <a:cubicBezTo>
                                <a:pt x="450952" y="11188"/>
                                <a:pt x="461696" y="17856"/>
                                <a:pt x="472148" y="26962"/>
                              </a:cubicBezTo>
                              <a:cubicBezTo>
                                <a:pt x="483679" y="37135"/>
                                <a:pt x="496278" y="48375"/>
                                <a:pt x="510349" y="62446"/>
                              </a:cubicBezTo>
                              <a:cubicBezTo>
                                <a:pt x="524472" y="76568"/>
                                <a:pt x="535724" y="89179"/>
                                <a:pt x="544817" y="99631"/>
                              </a:cubicBezTo>
                              <a:cubicBezTo>
                                <a:pt x="553923" y="110083"/>
                                <a:pt x="560527" y="120764"/>
                                <a:pt x="563918" y="128219"/>
                              </a:cubicBezTo>
                              <a:cubicBezTo>
                                <a:pt x="568439" y="136703"/>
                                <a:pt x="570027" y="143828"/>
                                <a:pt x="570649" y="149758"/>
                              </a:cubicBezTo>
                              <a:cubicBezTo>
                                <a:pt x="570586" y="156363"/>
                                <a:pt x="568896" y="160096"/>
                                <a:pt x="565505" y="163487"/>
                              </a:cubicBezTo>
                              <a:cubicBezTo>
                                <a:pt x="459041" y="269951"/>
                                <a:pt x="352577" y="376415"/>
                                <a:pt x="246113" y="482879"/>
                              </a:cubicBezTo>
                              <a:cubicBezTo>
                                <a:pt x="405244" y="642010"/>
                                <a:pt x="564375" y="801154"/>
                                <a:pt x="723455" y="960222"/>
                              </a:cubicBezTo>
                              <a:cubicBezTo>
                                <a:pt x="824103" y="859587"/>
                                <a:pt x="924738" y="758939"/>
                                <a:pt x="1025334" y="658355"/>
                              </a:cubicBezTo>
                              <a:cubicBezTo>
                                <a:pt x="1028725" y="654964"/>
                                <a:pt x="1032510" y="653326"/>
                                <a:pt x="1038047" y="652196"/>
                              </a:cubicBezTo>
                              <a:cubicBezTo>
                                <a:pt x="1043978" y="652818"/>
                                <a:pt x="1051039" y="654342"/>
                                <a:pt x="1058444" y="657784"/>
                              </a:cubicBezTo>
                              <a:cubicBezTo>
                                <a:pt x="1065911" y="661175"/>
                                <a:pt x="1075512" y="666712"/>
                                <a:pt x="1085964" y="675818"/>
                              </a:cubicBezTo>
                              <a:cubicBezTo>
                                <a:pt x="1096416" y="684911"/>
                                <a:pt x="1110094" y="697230"/>
                                <a:pt x="1125296" y="712432"/>
                              </a:cubicBezTo>
                              <a:cubicBezTo>
                                <a:pt x="1139431" y="726554"/>
                                <a:pt x="1149604" y="738086"/>
                                <a:pt x="1158634" y="748487"/>
                              </a:cubicBezTo>
                              <a:cubicBezTo>
                                <a:pt x="1167740" y="758939"/>
                                <a:pt x="1174343" y="769620"/>
                                <a:pt x="1177798" y="777138"/>
                              </a:cubicBezTo>
                              <a:cubicBezTo>
                                <a:pt x="1182319" y="785609"/>
                                <a:pt x="1183843" y="792670"/>
                                <a:pt x="1184465" y="798614"/>
                              </a:cubicBezTo>
                              <a:cubicBezTo>
                                <a:pt x="1184415" y="805218"/>
                                <a:pt x="1183843" y="810082"/>
                                <a:pt x="1180452" y="813473"/>
                              </a:cubicBezTo>
                              <a:cubicBezTo>
                                <a:pt x="1079868" y="914057"/>
                                <a:pt x="979221" y="1014705"/>
                                <a:pt x="878573" y="1115352"/>
                              </a:cubicBezTo>
                              <a:lnTo>
                                <a:pt x="1463294" y="1700060"/>
                              </a:lnTo>
                              <a:cubicBezTo>
                                <a:pt x="1468717" y="1705496"/>
                                <a:pt x="1472387" y="1710525"/>
                                <a:pt x="1474762" y="1716850"/>
                              </a:cubicBezTo>
                              <a:cubicBezTo>
                                <a:pt x="1478153" y="1724304"/>
                                <a:pt x="1478661" y="1730248"/>
                                <a:pt x="1476172" y="1737131"/>
                              </a:cubicBezTo>
                              <a:cubicBezTo>
                                <a:pt x="1474762" y="1745107"/>
                                <a:pt x="1471422" y="1752626"/>
                                <a:pt x="1466228" y="1762227"/>
                              </a:cubicBezTo>
                              <a:cubicBezTo>
                                <a:pt x="1459903" y="1770812"/>
                                <a:pt x="1451534" y="1781327"/>
                                <a:pt x="1440116" y="1792745"/>
                              </a:cubicBezTo>
                              <a:cubicBezTo>
                                <a:pt x="1429322" y="1803540"/>
                                <a:pt x="1418818" y="1811896"/>
                                <a:pt x="1410284" y="1818170"/>
                              </a:cubicBezTo>
                              <a:cubicBezTo>
                                <a:pt x="1400683" y="1823377"/>
                                <a:pt x="1392479" y="1827378"/>
                                <a:pt x="1384516" y="1828800"/>
                              </a:cubicBezTo>
                              <a:cubicBezTo>
                                <a:pt x="1377620" y="1831277"/>
                                <a:pt x="1371625" y="1830832"/>
                                <a:pt x="1364221" y="1827378"/>
                              </a:cubicBezTo>
                              <a:cubicBezTo>
                                <a:pt x="1357897" y="1825015"/>
                                <a:pt x="1352817" y="1821396"/>
                                <a:pt x="1347394" y="1815973"/>
                              </a:cubicBezTo>
                              <a:cubicBezTo>
                                <a:pt x="914171" y="1382763"/>
                                <a:pt x="480962" y="949541"/>
                                <a:pt x="47752" y="516331"/>
                              </a:cubicBezTo>
                              <a:cubicBezTo>
                                <a:pt x="19558" y="488137"/>
                                <a:pt x="4978" y="463842"/>
                                <a:pt x="2324" y="442532"/>
                              </a:cubicBezTo>
                              <a:cubicBezTo>
                                <a:pt x="0" y="422923"/>
                                <a:pt x="4915" y="407378"/>
                                <a:pt x="14986" y="397320"/>
                              </a:cubicBezTo>
                              <a:cubicBezTo>
                                <a:pt x="145745" y="266560"/>
                                <a:pt x="276454" y="135852"/>
                                <a:pt x="407162" y="5143"/>
                              </a:cubicBezTo>
                              <a:cubicBezTo>
                                <a:pt x="410553" y="1753"/>
                                <a:pt x="414287" y="64"/>
                                <a:pt x="4208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8" name="Shape 3128"/>
                      <wps:cNvSpPr/>
                      <wps:spPr>
                        <a:xfrm>
                          <a:off x="2914240" y="0"/>
                          <a:ext cx="1757756" cy="1757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756" h="1757870">
                              <a:moveTo>
                                <a:pt x="626593" y="0"/>
                              </a:moveTo>
                              <a:cubicBezTo>
                                <a:pt x="632574" y="673"/>
                                <a:pt x="639635" y="2197"/>
                                <a:pt x="648119" y="6718"/>
                              </a:cubicBezTo>
                              <a:cubicBezTo>
                                <a:pt x="656590" y="11239"/>
                                <a:pt x="666712" y="18529"/>
                                <a:pt x="677164" y="27635"/>
                              </a:cubicBezTo>
                              <a:cubicBezTo>
                                <a:pt x="688632" y="37858"/>
                                <a:pt x="701294" y="49047"/>
                                <a:pt x="715366" y="63119"/>
                              </a:cubicBezTo>
                              <a:cubicBezTo>
                                <a:pt x="729488" y="77241"/>
                                <a:pt x="740677" y="89903"/>
                                <a:pt x="749833" y="100304"/>
                              </a:cubicBezTo>
                              <a:cubicBezTo>
                                <a:pt x="758939" y="110756"/>
                                <a:pt x="766166" y="120815"/>
                                <a:pt x="769620" y="128219"/>
                              </a:cubicBezTo>
                              <a:cubicBezTo>
                                <a:pt x="774141" y="136690"/>
                                <a:pt x="775716" y="143814"/>
                                <a:pt x="776338" y="149745"/>
                              </a:cubicBezTo>
                              <a:cubicBezTo>
                                <a:pt x="776288" y="156362"/>
                                <a:pt x="773912" y="160769"/>
                                <a:pt x="770522" y="164160"/>
                              </a:cubicBezTo>
                              <a:cubicBezTo>
                                <a:pt x="688746" y="245935"/>
                                <a:pt x="607035" y="327647"/>
                                <a:pt x="525259" y="409410"/>
                              </a:cubicBezTo>
                              <a:cubicBezTo>
                                <a:pt x="931012" y="815162"/>
                                <a:pt x="1336764" y="1220902"/>
                                <a:pt x="1742453" y="1626590"/>
                              </a:cubicBezTo>
                              <a:cubicBezTo>
                                <a:pt x="1747876" y="1632026"/>
                                <a:pt x="1752562" y="1638185"/>
                                <a:pt x="1754937" y="1644510"/>
                              </a:cubicBezTo>
                              <a:cubicBezTo>
                                <a:pt x="1757312" y="1650835"/>
                                <a:pt x="1757756" y="1656829"/>
                                <a:pt x="1755280" y="1663725"/>
                              </a:cubicBezTo>
                              <a:cubicBezTo>
                                <a:pt x="1753857" y="1671688"/>
                                <a:pt x="1750530" y="1679206"/>
                                <a:pt x="1745336" y="1688820"/>
                              </a:cubicBezTo>
                              <a:cubicBezTo>
                                <a:pt x="1739062" y="1697342"/>
                                <a:pt x="1730692" y="1707858"/>
                                <a:pt x="1719225" y="1719326"/>
                              </a:cubicBezTo>
                              <a:cubicBezTo>
                                <a:pt x="1708430" y="1730121"/>
                                <a:pt x="1697914" y="1738490"/>
                                <a:pt x="1689380" y="1744764"/>
                              </a:cubicBezTo>
                              <a:cubicBezTo>
                                <a:pt x="1679778" y="1749958"/>
                                <a:pt x="1671587" y="1753971"/>
                                <a:pt x="1663611" y="1755381"/>
                              </a:cubicBezTo>
                              <a:cubicBezTo>
                                <a:pt x="1656728" y="1757870"/>
                                <a:pt x="1650784" y="1757362"/>
                                <a:pt x="1644409" y="1755038"/>
                              </a:cubicBezTo>
                              <a:cubicBezTo>
                                <a:pt x="1638071" y="1752676"/>
                                <a:pt x="1631976" y="1747926"/>
                                <a:pt x="1626540" y="1742503"/>
                              </a:cubicBezTo>
                              <a:cubicBezTo>
                                <a:pt x="1220851" y="1336815"/>
                                <a:pt x="815112" y="931062"/>
                                <a:pt x="409359" y="525322"/>
                              </a:cubicBezTo>
                              <a:cubicBezTo>
                                <a:pt x="327597" y="607085"/>
                                <a:pt x="245821" y="688860"/>
                                <a:pt x="164046" y="770623"/>
                              </a:cubicBezTo>
                              <a:cubicBezTo>
                                <a:pt x="160718" y="773963"/>
                                <a:pt x="156312" y="776338"/>
                                <a:pt x="150317" y="775767"/>
                              </a:cubicBezTo>
                              <a:cubicBezTo>
                                <a:pt x="143650" y="775767"/>
                                <a:pt x="137262" y="773569"/>
                                <a:pt x="128791" y="769048"/>
                              </a:cubicBezTo>
                              <a:cubicBezTo>
                                <a:pt x="121387" y="765594"/>
                                <a:pt x="111328" y="758368"/>
                                <a:pt x="100927" y="749211"/>
                              </a:cubicBezTo>
                              <a:cubicBezTo>
                                <a:pt x="89802" y="740790"/>
                                <a:pt x="77191" y="729538"/>
                                <a:pt x="63068" y="715416"/>
                              </a:cubicBezTo>
                              <a:cubicBezTo>
                                <a:pt x="48997" y="701345"/>
                                <a:pt x="37757" y="688746"/>
                                <a:pt x="28258" y="676542"/>
                              </a:cubicBezTo>
                              <a:cubicBezTo>
                                <a:pt x="19101" y="666140"/>
                                <a:pt x="11811" y="656018"/>
                                <a:pt x="7290" y="647547"/>
                              </a:cubicBezTo>
                              <a:cubicBezTo>
                                <a:pt x="2769" y="639077"/>
                                <a:pt x="572" y="632689"/>
                                <a:pt x="572" y="626021"/>
                              </a:cubicBezTo>
                              <a:cubicBezTo>
                                <a:pt x="0" y="620027"/>
                                <a:pt x="2375" y="615620"/>
                                <a:pt x="5715" y="612280"/>
                              </a:cubicBezTo>
                              <a:cubicBezTo>
                                <a:pt x="207899" y="410095"/>
                                <a:pt x="410045" y="207949"/>
                                <a:pt x="612178" y="5816"/>
                              </a:cubicBezTo>
                              <a:cubicBezTo>
                                <a:pt x="615569" y="2425"/>
                                <a:pt x="619976" y="50"/>
                                <a:pt x="626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D6398E" id="Group 3127" o:spid="_x0000_s1026" style="position:absolute;margin-left:101.5pt;margin-top:201.75pt;width:367.85pt;height:388.65pt;z-index:-251660288;mso-position-horizontal-relative:page;mso-position-vertical-relative:page" coordsize="46719,4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">
              <v:shape id="Shape 3134" o:spid="_x0000_s1027" style="position:absolute;top:31603;width:9074;height:13356;visibility:visible;mso-wrap-style:square;v-text-anchor:top" coordsize="907468,1335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K28YA&#10;AADdAAAADwAAAGRycy9kb3ducmV2LnhtbESP3WrCQBSE7wu+w3KE3tWNjS0aXUUEQRBKG32AY/aY&#10;RLNn0+w2P2/vFgq9HGbmG2a16U0lWmpcaVnBdBKBIM6sLjlXcD7tX+YgnEfWWFkmBQM52KxHTytM&#10;tO34i9rU5yJA2CWooPC+TqR0WUEG3cTWxMG72sagD7LJpW6wC3BTydcoepcGSw4LBda0Kyi7pz9G&#10;wefh4x6nbTfwov/Gt+PlNCuHm1LP4367BOGp9//hv/ZBK4in8Qx+34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dK28YAAADdAAAADwAAAAAAAAAAAAAAAACYAgAAZHJz&#10;L2Rvd25yZXYueG1sUEsFBgAAAAAEAAQA9QAAAIsDAAAAAA==&#10;" path="m580014,551v44559,550,90432,6526,137447,18394c764705,31658,813079,48866,862328,71118r45140,22558l907468,299743,865745,276509c828392,257508,791521,242306,755269,230578,700929,213033,648760,206418,598367,208691v-16797,758,-33398,2503,-49816,5161c482943,224533,420776,261375,360820,321332v-39269,39268,-78601,78600,-117932,117932l907468,1103853r,231805l47752,475942c19558,447748,4978,423440,2324,402142,,382533,4928,366988,15037,356879,80810,291093,146647,225269,212433,159483,287922,83982,366928,34375,450444,14703,492208,4873,535454,,580014,551xe" fillcolor="#c1c2c2" stroked="f" strokeweight="0">
                <v:fill opacity="32896f"/>
                <v:stroke miterlimit="83231f" joinstyle="miter"/>
                <v:path arrowok="t" textboxrect="0,0,907468,1335658"/>
              </v:shape>
              <v:shape id="Shape 3135" o:spid="_x0000_s1028" style="position:absolute;left:9074;top:32539;width:8700;height:16820;visibility:visible;mso-wrap-style:square;v-text-anchor:top" coordsize="869960,168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y9MYA&#10;AADdAAAADwAAAGRycy9kb3ducmV2LnhtbESPQWvCQBSE70L/w/IKvdVNDFaJriJCoe2haBS9PrLP&#10;JO3u25Ddxvjvu4WCx2FmvmGW68Ea0VPnG8cK0nECgrh0uuFKwfHw+jwH4QOyRuOYFNzIw3r1MFpi&#10;rt2V99QXoRIRwj5HBXUIbS6lL2uy6MeuJY7exXUWQ5RdJXWH1wi3Rk6S5EVabDgu1NjStqbyu/ix&#10;CsxkSHan89dplhUf77vPJj22vVHq6XHYLEAEGsI9/N9+0wqyNJvC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2y9MYAAADdAAAADwAAAAAAAAAAAAAAAACYAgAAZHJz&#10;L2Rvd25yZXYueG1sUEsFBgAAAAAEAAQA9QAAAIsDAAAAAA==&#10;" path="m,l29358,14671v25030,13716,50246,28762,75618,45205c206410,125599,310906,211895,416126,317114,537627,438615,634083,554630,705012,663977v72048,110363,117933,213321,141440,309842c869960,1070339,868093,1161715,844141,1245129v-23851,83413,-73469,162408,-148234,237173l511299,1666922v-10121,10121,-25666,15036,-46342,11645c444726,1676980,420431,1662400,392224,1634206l,1241982,,1010176r427822,427828c467611,1398215,507388,1358438,547126,1318699v55944,-55943,92101,-113131,107188,-174446c669402,1082949,668614,1017621,646910,945511,625333,873399,588261,795981,530273,712910,473314,630855,397253,542133,301800,446693,225854,370746,149108,306548,71638,251557,52550,238095,33548,225664,14648,214224l,206066,,xe" fillcolor="#c1c2c2" stroked="f" strokeweight="0">
                <v:fill opacity="32896f"/>
                <v:stroke miterlimit="83231f" joinstyle="miter"/>
                <v:path arrowok="t" textboxrect="0,0,869960,1681958"/>
              </v:shape>
              <v:shape id="Shape 3132" o:spid="_x0000_s1029" style="position:absolute;left:8490;top:23492;width:5702;height:9604;visibility:visible;mso-wrap-style:square;v-text-anchor:top" coordsize="570168,960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pI4scA&#10;AADdAAAADwAAAGRycy9kb3ducmV2LnhtbESPQWvCQBSE74X+h+UVeim6UaFKdBNKobXeNEbw+Mw+&#10;k2D2bchuTeqv7xYKHoeZ+YZZpYNpxJU6V1tWMBlHIIgLq2suFeT7j9EChPPIGhvLpOCHHKTJ48MK&#10;Y2173tE186UIEHYxKqi8b2MpXVGRQTe2LXHwzrYz6IPsSqk77APcNHIaRa/SYM1hocKW3isqLtm3&#10;UZBtPk9k5rf19rDFPH85nvq1myv1/DS8LUF4Gvw9/N/+0gpmk9kU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6SOLHAAAA3QAAAA8AAAAAAAAAAAAAAAAAmAIAAGRy&#10;cy9kb3ducmV2LnhtbFBLBQYAAAAABAAEAPUAAACMAwAAAAA=&#10;" path="m507278,1851r62890,11545l570168,215901r-4611,-1504c552298,211415,539078,209777,525897,209445v-26362,-663,-52568,3899,-78616,13393c430378,228768,415011,237811,398678,249736v-16332,11926,-36220,29781,-59169,52718c306959,335004,274358,367617,241808,400167l570168,728527r,231800l47752,437912c19545,409718,4966,385410,2311,364112,,344503,4851,329009,14973,318900,76733,257140,138506,195367,200266,133607v22263,-22263,41479,-39446,57417,-53124c274066,68507,289611,57141,303289,47882,346863,24197,390423,7979,437388,2721,460527,492,483740,,507278,1851xe" fillcolor="#c1c2c2" stroked="f" strokeweight="0">
                <v:fill opacity="32896f"/>
                <v:stroke miterlimit="83231f" joinstyle="miter"/>
                <v:path arrowok="t" textboxrect="0,0,570168,960327"/>
              </v:shape>
              <v:shape id="Shape 3133" o:spid="_x0000_s1030" style="position:absolute;left:14192;top:23626;width:13754;height:17395;visibility:visible;mso-wrap-style:square;v-text-anchor:top" coordsize="1375434,1739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8p8cA&#10;AADdAAAADwAAAGRycy9kb3ducmV2LnhtbESPzWrDMBCE74G+g9hCb4mcOCnFjRJKoKS35qcp9LZY&#10;W8vUWhlJtZ08fRUI9DjMzDfMcj3YRnTkQ+1YwXSSgSAuna65UvBxfB0/gQgRWWPjmBScKcB6dTda&#10;YqFdz3vqDrESCcKhQAUmxraQMpSGLIaJa4mT9+28xZikr6T22Ce4beQsyx6lxZrTgsGWNobKn8Ov&#10;VXD5XOz6+cl0fv6+/cJ4vuxO26NSD/fDyzOISEP8D9/ab1pBPs1zuL5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qPKfHAAAA3QAAAA8AAAAAAAAAAAAAAAAAmAIAAGRy&#10;cy9kb3ducmV2LnhtbFBLBQYAAAAABAAEAPUAAACMAwAAAAA=&#10;" path="m,l8953,1644v48869,14414,97307,35039,146075,66636c203796,99865,252450,140048,301281,188867v46622,46622,84709,93078,114376,137325c445718,372077,466229,416324,480021,459275v14808,43968,21476,86576,21590,128055c501776,628859,496518,670057,485393,709897v23902,-4127,50406,-5092,77025,-1079c590105,713910,620165,720349,651814,732224v31699,11811,66345,26898,103187,46558c791844,798454,832979,820032,877404,847273v128791,77585,258584,153365,387325,231013c1296771,1098352,1319377,1112589,1331124,1120387v12827,8877,22212,16789,27635,22212c1364182,1148022,1368868,1154181,1371929,1159833v3048,5651,3505,11646,2083,19609c1372602,1187417,1368653,1195660,1361642,1204816v-6947,9208,-16675,21082,-30124,34532c1320050,1250816,1309534,1259185,1301000,1265459v-8471,6324,-16726,10274,-25768,10617c1267218,1277435,1259522,1276647,1252067,1273142v-8077,-2768,-17742,-8255,-28372,-14922c1087055,1174019,949222,1091685,812647,1007534,765339,978769,720927,953915,679500,932376,638085,910735,598576,896321,561733,887392v-36894,-8979,-70409,-9487,-102337,-4013c428535,890047,399160,906773,372871,933062v-25819,25819,-51638,51638,-77470,77470c494664,1209782,693914,1409045,893114,1608245v5423,5423,10172,11531,12484,17919c907973,1632488,907808,1639093,905941,1645367v-1359,7912,-4750,15493,-9944,25094c889723,1678996,881366,1689511,869949,1700917v-11481,11480,-21310,19164,-29845,25437c830503,1731549,822311,1735562,814336,1736972v-6896,2489,-12878,2032,-19216,-330c788796,1734267,782636,1729568,777213,1724145l,946931,,715131,144576,859706v37744,-37757,75501,-75501,113195,-113195c288111,716171,308901,682821,318858,648582v10058,-34240,12598,-68771,5359,-105169c318121,508043,304443,472103,282396,435475,259739,399598,231710,364673,198094,331043,142760,275722,88632,236848,35280,214013l,202505,,xe" fillcolor="#c1c2c2" stroked="f" strokeweight="0">
                <v:fill opacity="32896f"/>
                <v:stroke miterlimit="83231f" joinstyle="miter"/>
                <v:path arrowok="t" textboxrect="0,0,1375434,1739461"/>
              </v:shape>
              <v:shape id="Shape 3130" o:spid="_x0000_s1031" style="position:absolute;left:17941;top:16197;width:6660;height:11962;visibility:visible;mso-wrap-style:square;v-text-anchor:top" coordsize="666058,119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Z8MAA&#10;AADdAAAADwAAAGRycy9kb3ducmV2LnhtbERP3WrCMBS+H+wdwhnsbqZaJ1KNIoI49GrVBzg0x6Zb&#10;c1KSaLs9vbkQvPz4/pfrwbbiRj40jhWMRxkI4srphmsF59PuYw4iRGSNrWNS8EcB1qvXlyUW2vX8&#10;Tbcy1iKFcChQgYmxK6QMlSGLYeQ64sRdnLcYE/S11B77FG5bOcmymbTYcGow2NHWUPVbXq2CYP/r&#10;n9xqk/WftJ8e2fsDeqXe34bNAkSkIT7FD/eXVpCP87Q/vUlP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WZ8MAAAADdAAAADwAAAAAAAAAAAAAAAACYAgAAZHJzL2Rvd25y&#10;ZXYueG1sUEsFBgAAAAAEAAQA9QAAAIUDAAAAAA==&#10;" path="m142227,2146v8814,2147,18428,7570,28029,13221l666058,329493r,195175l240386,251181v-216,228,-445,457,-674,685c331825,393141,423103,534997,514396,676853l666058,911429r,284803l520637,966726c352622,700300,184613,433883,14910,168567,9258,158953,4915,150432,2768,141605,,133528,902,126187,3670,116853,5651,108217,11011,98666,18694,88824,26327,78943,37122,68148,50571,54699,64757,40513,76848,28423,87414,20117,97930,11747,107480,6376,116853,3670,126187,902,133528,,142227,2146xe" fillcolor="#c1c2c2" stroked="f" strokeweight="0">
                <v:fill opacity="32896f"/>
                <v:stroke miterlimit="83231f" joinstyle="miter"/>
                <v:path arrowok="t" textboxrect="0,0,666058,1196232"/>
              </v:shape>
              <v:shape id="Shape 3131" o:spid="_x0000_s1032" style="position:absolute;left:24601;top:19492;width:11642;height:14991;visibility:visible;mso-wrap-style:square;v-text-anchor:top" coordsize="1164203,1499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R7MYA&#10;AADdAAAADwAAAGRycy9kb3ducmV2LnhtbESPQWvCQBSE74X+h+UJ3uomKlJTV1FB6ElIbIveXrPP&#10;ZG32bchuNf33XaHQ4zAz3zCLVW8bcaXOG8cK0lECgrh02nCl4O2we3oG4QOyxsYxKfghD6vl48MC&#10;M+1unNO1CJWIEPYZKqhDaDMpfVmTRT9yLXH0zq6zGKLsKqk7vEW4beQ4SWbSouG4UGNL25rKr+Lb&#10;Kvg4fV6K9+lmz7me59XFmFN+NEoNB/36BUSgPvyH/9qvWsEknaRwfx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FR7MYAAADdAAAADwAAAAAAAAAAAAAAAACYAgAAZHJz&#10;L2Rvd25yZXYueG1sUEsFBgAAAAAEAAQA9QAAAIsDAAAAAA==&#10;" path="m,l302432,191612v266427,168013,532847,336018,798195,505690c1120236,710358,1134256,720188,1144645,729230v9779,9779,15265,19444,17412,28144c1164203,766187,1161320,775509,1154259,784729v-7582,9830,-17298,21692,-31484,35878c1108653,834742,1097858,845524,1088651,852484v-9843,7683,-18035,11697,-25375,12369c1056380,867343,1050449,866949,1044061,864510v-6325,-2361,-13792,-5651,-22263,-10159c883291,764777,743706,676957,605250,587448,484435,708263,363557,829141,242742,949956v89179,135852,176708,272898,265938,408801c513886,1366554,517214,1374073,519589,1380397v3391,7455,3226,14072,2489,21362c521735,1410801,517785,1419056,511448,1427527v-6947,9207,-15989,20396,-28816,33236c469856,1473526,457994,1483242,448787,1490202v-10973,6553,-19609,8864,-28372,6667c411652,1494774,402050,1489236,392894,1478835v-9779,-9766,-19609,-23787,-32550,-43396l,866739,,581936,123108,772347c224149,671306,325241,570214,426346,469109,284703,377250,142507,286312,318,195379l,195175,,xe" fillcolor="#c1c2c2" stroked="f" strokeweight="0">
                <v:fill opacity="32896f"/>
                <v:stroke miterlimit="83231f" joinstyle="miter"/>
                <v:path arrowok="t" textboxrect="0,0,1164203,1499066"/>
              </v:shape>
              <v:shape id="Shape 3129" o:spid="_x0000_s1033" style="position:absolute;left:23968;top:7230;width:14787;height:18313;visibility:visible;mso-wrap-style:square;v-text-anchor:top" coordsize="1478661,183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eyMcA&#10;AADdAAAADwAAAGRycy9kb3ducmV2LnhtbESPT2sCMRTE7wW/Q3hCL0Wza0vV1ShtobQgPfgPr4/N&#10;M7u4eVmS6G6/fVMo9DjMzG+Y5bq3jbiRD7VjBfk4A0FcOl2zUXDYv49mIEJE1tg4JgXfFGC9Gtwt&#10;sdCu4y3ddtGIBOFQoIIqxraQMpQVWQxj1xIn7+y8xZikN1J77BLcNnKSZc/SYs1pocKW3ioqL7ur&#10;VfDxdNxMrzFvvnxH0/LhZF6P3ih1P+xfFiAi9fE//Nf+1Aoe88kcft+k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WHsjHAAAA3QAAAA8AAAAAAAAAAAAAAAAAmAIAAGRy&#10;cy9kb3ducmV2LnhtbFBLBQYAAAAABAAEAPUAAACMAwAAAAA=&#10;" path="m420891,v5994,686,13055,2210,21526,6731c450952,11188,461696,17856,472148,26962v11531,10173,24130,21413,38201,35484c524472,76568,535724,89179,544817,99631v9106,10452,15710,21133,19101,28588c568439,136703,570027,143828,570649,149758v-63,6605,-1753,10338,-5144,13729c459041,269951,352577,376415,246113,482879,405244,642010,564375,801154,723455,960222,824103,859587,924738,758939,1025334,658355v3391,-3391,7176,-5029,12713,-6159c1043978,652818,1051039,654342,1058444,657784v7467,3391,17068,8928,27520,18034c1096416,684911,1110094,697230,1125296,712432v14135,14122,24308,25654,33338,36055c1167740,758939,1174343,769620,1177798,777138v4521,8471,6045,15532,6667,21476c1184415,805218,1183843,810082,1180452,813473,1079868,914057,979221,1014705,878573,1115352r584721,584708c1468717,1705496,1472387,1710525,1474762,1716850v3391,7454,3899,13398,1410,20281c1474762,1745107,1471422,1752626,1466228,1762227v-6325,8585,-14694,19100,-26112,30518c1429322,1803540,1418818,1811896,1410284,1818170v-9601,5207,-17805,9208,-25768,10630c1377620,1831277,1371625,1830832,1364221,1827378v-6324,-2363,-11404,-5982,-16827,-11405c914171,1382763,480962,949541,47752,516331,19558,488137,4978,463842,2324,442532,,422923,4915,407378,14986,397320,145745,266560,276454,135852,407162,5143,410553,1753,414287,64,420891,xe" fillcolor="#c1c2c2" stroked="f" strokeweight="0">
                <v:fill opacity="32896f"/>
                <v:stroke miterlimit="83231f" joinstyle="miter"/>
                <v:path arrowok="t" textboxrect="0,0,1478661,1831277"/>
              </v:shape>
              <v:shape id="Shape 3128" o:spid="_x0000_s1034" style="position:absolute;left:29142;width:17577;height:17578;visibility:visible;mso-wrap-style:square;v-text-anchor:top" coordsize="1757756,1757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NjcMA&#10;AADdAAAADwAAAGRycy9kb3ducmV2LnhtbERPyWrDMBC9B/IPYgK9NXLcNhQ3cgihLT2UQBYovQ3W&#10;xEuskZEU2/376hDI8fH21Xo0rejJ+dqygsU8AUFcWF1zqeB0/Hh8BeEDssbWMin4Iw/rfDpZYabt&#10;wHvqD6EUMYR9hgqqELpMSl9UZNDPbUccubN1BkOErpTa4RDDTSvTJFlKgzXHhgo72lZUXA5Xo8AM&#10;+J0+95/0u3Py/Qd1c305Nko9zMbNG4hAY7iLb+4vreBpkca58U1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/NjcMAAADdAAAADwAAAAAAAAAAAAAAAACYAgAAZHJzL2Rv&#10;d25yZXYueG1sUEsFBgAAAAAEAAQA9QAAAIgDAAAAAA==&#10;" path="m626593,v5981,673,13042,2197,21526,6718c656590,11239,666712,18529,677164,27635v11468,10223,24130,21412,38202,35484c729488,77241,740677,89903,749833,100304v9106,10452,16333,20511,19787,27915c774141,136690,775716,143814,776338,149745v-50,6617,-2426,11024,-5816,14415c688746,245935,607035,327647,525259,409410v405753,405752,811505,811492,1217194,1217180c1747876,1632026,1752562,1638185,1754937,1644510v2375,6325,2819,12319,343,19215c1753857,1671688,1750530,1679206,1745336,1688820v-6274,8522,-14644,19038,-26111,30506c1708430,1730121,1697914,1738490,1689380,1744764v-9602,5194,-17793,9207,-25769,10617c1656728,1757870,1650784,1757362,1644409,1755038v-6338,-2362,-12433,-7112,-17869,-12535c1220851,1336815,815112,931062,409359,525322,327597,607085,245821,688860,164046,770623v-3328,3340,-7734,5715,-13729,5144c143650,775767,137262,773569,128791,769048v-7404,-3454,-17463,-10680,-27864,-19837c89802,740790,77191,729538,63068,715416,48997,701345,37757,688746,28258,676542,19101,666140,11811,656018,7290,647547,2769,639077,572,632689,572,626021,,620027,2375,615620,5715,612280,207899,410095,410045,207949,612178,5816,615569,2425,619976,50,626593,xe" fillcolor="#c1c2c2" stroked="f" strokeweight="0">
                <v:fill opacity="32896f"/>
                <v:stroke miterlimit="83231f" joinstyle="miter"/>
                <v:path arrowok="t" textboxrect="0,0,1757756,175787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553F" w14:textId="77777777" w:rsidR="00510A81" w:rsidRDefault="00B3202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DB8E2BE" wp14:editId="68DF95B2">
              <wp:simplePos x="0" y="0"/>
              <wp:positionH relativeFrom="page">
                <wp:posOffset>1288891</wp:posOffset>
              </wp:positionH>
              <wp:positionV relativeFrom="page">
                <wp:posOffset>2562165</wp:posOffset>
              </wp:positionV>
              <wp:extent cx="4671996" cy="4935956"/>
              <wp:effectExtent l="0" t="0" r="0" b="0"/>
              <wp:wrapNone/>
              <wp:docPr id="3107" name="Group 3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1996" cy="4935956"/>
                        <a:chOff x="0" y="0"/>
                        <a:chExt cx="4671996" cy="4935956"/>
                      </a:xfrm>
                    </wpg:grpSpPr>
                    <wps:wsp>
                      <wps:cNvPr id="3114" name="Shape 3114"/>
                      <wps:cNvSpPr/>
                      <wps:spPr>
                        <a:xfrm>
                          <a:off x="0" y="3160321"/>
                          <a:ext cx="907468" cy="1335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468" h="1335658">
                              <a:moveTo>
                                <a:pt x="580014" y="551"/>
                              </a:moveTo>
                              <a:cubicBezTo>
                                <a:pt x="624573" y="1101"/>
                                <a:pt x="670446" y="7077"/>
                                <a:pt x="717461" y="18945"/>
                              </a:cubicBezTo>
                              <a:cubicBezTo>
                                <a:pt x="764705" y="31658"/>
                                <a:pt x="813079" y="48866"/>
                                <a:pt x="862328" y="71118"/>
                              </a:cubicBezTo>
                              <a:lnTo>
                                <a:pt x="907468" y="93676"/>
                              </a:lnTo>
                              <a:lnTo>
                                <a:pt x="907468" y="299743"/>
                              </a:lnTo>
                              <a:lnTo>
                                <a:pt x="865745" y="276509"/>
                              </a:lnTo>
                              <a:cubicBezTo>
                                <a:pt x="828392" y="257508"/>
                                <a:pt x="791521" y="242306"/>
                                <a:pt x="755269" y="230578"/>
                              </a:cubicBezTo>
                              <a:cubicBezTo>
                                <a:pt x="700929" y="213033"/>
                                <a:pt x="648760" y="206418"/>
                                <a:pt x="598367" y="208691"/>
                              </a:cubicBezTo>
                              <a:cubicBezTo>
                                <a:pt x="581570" y="209449"/>
                                <a:pt x="564969" y="211194"/>
                                <a:pt x="548551" y="213852"/>
                              </a:cubicBezTo>
                              <a:cubicBezTo>
                                <a:pt x="482943" y="224533"/>
                                <a:pt x="420776" y="261375"/>
                                <a:pt x="360820" y="321332"/>
                              </a:cubicBezTo>
                              <a:cubicBezTo>
                                <a:pt x="321551" y="360600"/>
                                <a:pt x="282219" y="399932"/>
                                <a:pt x="242888" y="439264"/>
                              </a:cubicBezTo>
                              <a:lnTo>
                                <a:pt x="907468" y="1103853"/>
                              </a:lnTo>
                              <a:lnTo>
                                <a:pt x="907468" y="1335658"/>
                              </a:lnTo>
                              <a:lnTo>
                                <a:pt x="47752" y="475942"/>
                              </a:lnTo>
                              <a:cubicBezTo>
                                <a:pt x="19558" y="447748"/>
                                <a:pt x="4978" y="423440"/>
                                <a:pt x="2324" y="402142"/>
                              </a:cubicBezTo>
                              <a:cubicBezTo>
                                <a:pt x="0" y="382533"/>
                                <a:pt x="4928" y="366988"/>
                                <a:pt x="15037" y="356879"/>
                              </a:cubicBezTo>
                              <a:cubicBezTo>
                                <a:pt x="80810" y="291093"/>
                                <a:pt x="146647" y="225269"/>
                                <a:pt x="212433" y="159483"/>
                              </a:cubicBezTo>
                              <a:cubicBezTo>
                                <a:pt x="287922" y="83982"/>
                                <a:pt x="366928" y="34375"/>
                                <a:pt x="450444" y="14703"/>
                              </a:cubicBezTo>
                              <a:cubicBezTo>
                                <a:pt x="492208" y="4873"/>
                                <a:pt x="535454" y="0"/>
                                <a:pt x="580014" y="5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5" name="Shape 3115"/>
                      <wps:cNvSpPr/>
                      <wps:spPr>
                        <a:xfrm>
                          <a:off x="907468" y="3253998"/>
                          <a:ext cx="869960" cy="168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960" h="1681958">
                              <a:moveTo>
                                <a:pt x="0" y="0"/>
                              </a:moveTo>
                              <a:lnTo>
                                <a:pt x="29358" y="14671"/>
                              </a:lnTo>
                              <a:cubicBezTo>
                                <a:pt x="54388" y="28387"/>
                                <a:pt x="79604" y="43433"/>
                                <a:pt x="104976" y="59876"/>
                              </a:cubicBezTo>
                              <a:cubicBezTo>
                                <a:pt x="206410" y="125599"/>
                                <a:pt x="310906" y="211895"/>
                                <a:pt x="416126" y="317114"/>
                              </a:cubicBezTo>
                              <a:cubicBezTo>
                                <a:pt x="537627" y="438615"/>
                                <a:pt x="634083" y="554630"/>
                                <a:pt x="705012" y="663977"/>
                              </a:cubicBezTo>
                              <a:cubicBezTo>
                                <a:pt x="777060" y="774340"/>
                                <a:pt x="822945" y="877298"/>
                                <a:pt x="846452" y="973819"/>
                              </a:cubicBezTo>
                              <a:cubicBezTo>
                                <a:pt x="869960" y="1070339"/>
                                <a:pt x="868093" y="1161715"/>
                                <a:pt x="844141" y="1245129"/>
                              </a:cubicBezTo>
                              <a:cubicBezTo>
                                <a:pt x="820290" y="1328542"/>
                                <a:pt x="770672" y="1407537"/>
                                <a:pt x="695907" y="1482302"/>
                              </a:cubicBezTo>
                              <a:lnTo>
                                <a:pt x="511299" y="1666922"/>
                              </a:lnTo>
                              <a:cubicBezTo>
                                <a:pt x="501178" y="1677043"/>
                                <a:pt x="485633" y="1681958"/>
                                <a:pt x="464957" y="1678567"/>
                              </a:cubicBezTo>
                              <a:cubicBezTo>
                                <a:pt x="444726" y="1676980"/>
                                <a:pt x="420431" y="1662400"/>
                                <a:pt x="392224" y="1634206"/>
                              </a:cubicBezTo>
                              <a:lnTo>
                                <a:pt x="0" y="1241982"/>
                              </a:lnTo>
                              <a:lnTo>
                                <a:pt x="0" y="1010176"/>
                              </a:lnTo>
                              <a:lnTo>
                                <a:pt x="427822" y="1438004"/>
                              </a:lnTo>
                              <a:cubicBezTo>
                                <a:pt x="467611" y="1398215"/>
                                <a:pt x="507388" y="1358438"/>
                                <a:pt x="547126" y="1318699"/>
                              </a:cubicBezTo>
                              <a:cubicBezTo>
                                <a:pt x="603070" y="1262756"/>
                                <a:pt x="639227" y="1205568"/>
                                <a:pt x="654314" y="1144253"/>
                              </a:cubicBezTo>
                              <a:cubicBezTo>
                                <a:pt x="669402" y="1082949"/>
                                <a:pt x="668614" y="1017621"/>
                                <a:pt x="646910" y="945511"/>
                              </a:cubicBezTo>
                              <a:cubicBezTo>
                                <a:pt x="625333" y="873399"/>
                                <a:pt x="588261" y="795981"/>
                                <a:pt x="530273" y="712910"/>
                              </a:cubicBezTo>
                              <a:cubicBezTo>
                                <a:pt x="473314" y="630855"/>
                                <a:pt x="397253" y="542133"/>
                                <a:pt x="301800" y="446693"/>
                              </a:cubicBezTo>
                              <a:cubicBezTo>
                                <a:pt x="225854" y="370746"/>
                                <a:pt x="149108" y="306548"/>
                                <a:pt x="71638" y="251557"/>
                              </a:cubicBezTo>
                              <a:cubicBezTo>
                                <a:pt x="52550" y="238095"/>
                                <a:pt x="33548" y="225664"/>
                                <a:pt x="14648" y="214224"/>
                              </a:cubicBezTo>
                              <a:lnTo>
                                <a:pt x="0" y="2060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2" name="Shape 3112"/>
                      <wps:cNvSpPr/>
                      <wps:spPr>
                        <a:xfrm>
                          <a:off x="849076" y="2349286"/>
                          <a:ext cx="570168" cy="96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68" h="960327">
                              <a:moveTo>
                                <a:pt x="507278" y="1851"/>
                              </a:moveTo>
                              <a:lnTo>
                                <a:pt x="570168" y="13396"/>
                              </a:lnTo>
                              <a:lnTo>
                                <a:pt x="570168" y="215901"/>
                              </a:lnTo>
                              <a:lnTo>
                                <a:pt x="565557" y="214397"/>
                              </a:lnTo>
                              <a:cubicBezTo>
                                <a:pt x="552298" y="211415"/>
                                <a:pt x="539078" y="209777"/>
                                <a:pt x="525897" y="209445"/>
                              </a:cubicBezTo>
                              <a:cubicBezTo>
                                <a:pt x="499535" y="208782"/>
                                <a:pt x="473329" y="213344"/>
                                <a:pt x="447281" y="222838"/>
                              </a:cubicBezTo>
                              <a:cubicBezTo>
                                <a:pt x="430378" y="228768"/>
                                <a:pt x="415011" y="237811"/>
                                <a:pt x="398678" y="249736"/>
                              </a:cubicBezTo>
                              <a:cubicBezTo>
                                <a:pt x="382346" y="261662"/>
                                <a:pt x="362458" y="279517"/>
                                <a:pt x="339509" y="302454"/>
                              </a:cubicBezTo>
                              <a:cubicBezTo>
                                <a:pt x="306959" y="335004"/>
                                <a:pt x="274358" y="367617"/>
                                <a:pt x="241808" y="400167"/>
                              </a:cubicBezTo>
                              <a:lnTo>
                                <a:pt x="570168" y="728527"/>
                              </a:lnTo>
                              <a:lnTo>
                                <a:pt x="570168" y="960327"/>
                              </a:lnTo>
                              <a:lnTo>
                                <a:pt x="47752" y="437912"/>
                              </a:lnTo>
                              <a:cubicBezTo>
                                <a:pt x="19545" y="409718"/>
                                <a:pt x="4966" y="385410"/>
                                <a:pt x="2311" y="364112"/>
                              </a:cubicBezTo>
                              <a:cubicBezTo>
                                <a:pt x="0" y="344503"/>
                                <a:pt x="4851" y="329009"/>
                                <a:pt x="14973" y="318900"/>
                              </a:cubicBezTo>
                              <a:cubicBezTo>
                                <a:pt x="76733" y="257140"/>
                                <a:pt x="138506" y="195367"/>
                                <a:pt x="200266" y="133607"/>
                              </a:cubicBezTo>
                              <a:cubicBezTo>
                                <a:pt x="222529" y="111344"/>
                                <a:pt x="241745" y="94161"/>
                                <a:pt x="257683" y="80483"/>
                              </a:cubicBezTo>
                              <a:cubicBezTo>
                                <a:pt x="274066" y="68507"/>
                                <a:pt x="289611" y="57141"/>
                                <a:pt x="303289" y="47882"/>
                              </a:cubicBezTo>
                              <a:cubicBezTo>
                                <a:pt x="346863" y="24197"/>
                                <a:pt x="390423" y="7979"/>
                                <a:pt x="437388" y="2721"/>
                              </a:cubicBezTo>
                              <a:cubicBezTo>
                                <a:pt x="460527" y="492"/>
                                <a:pt x="483740" y="0"/>
                                <a:pt x="507278" y="18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3" name="Shape 3113"/>
                      <wps:cNvSpPr/>
                      <wps:spPr>
                        <a:xfrm>
                          <a:off x="1419244" y="2362683"/>
                          <a:ext cx="1375434" cy="1739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434" h="1739461">
                              <a:moveTo>
                                <a:pt x="0" y="0"/>
                              </a:moveTo>
                              <a:lnTo>
                                <a:pt x="8953" y="1644"/>
                              </a:lnTo>
                              <a:cubicBezTo>
                                <a:pt x="57822" y="16058"/>
                                <a:pt x="106260" y="36683"/>
                                <a:pt x="155028" y="68280"/>
                              </a:cubicBezTo>
                              <a:cubicBezTo>
                                <a:pt x="203796" y="99865"/>
                                <a:pt x="252450" y="140048"/>
                                <a:pt x="301281" y="188867"/>
                              </a:cubicBezTo>
                              <a:cubicBezTo>
                                <a:pt x="347903" y="235489"/>
                                <a:pt x="385990" y="281945"/>
                                <a:pt x="415657" y="326192"/>
                              </a:cubicBezTo>
                              <a:cubicBezTo>
                                <a:pt x="445718" y="372077"/>
                                <a:pt x="466229" y="416324"/>
                                <a:pt x="480021" y="459275"/>
                              </a:cubicBezTo>
                              <a:cubicBezTo>
                                <a:pt x="494829" y="503243"/>
                                <a:pt x="501497" y="545851"/>
                                <a:pt x="501611" y="587330"/>
                              </a:cubicBezTo>
                              <a:cubicBezTo>
                                <a:pt x="501776" y="628859"/>
                                <a:pt x="496518" y="670057"/>
                                <a:pt x="485393" y="709897"/>
                              </a:cubicBezTo>
                              <a:cubicBezTo>
                                <a:pt x="509295" y="705770"/>
                                <a:pt x="535799" y="704805"/>
                                <a:pt x="562418" y="708818"/>
                              </a:cubicBezTo>
                              <a:cubicBezTo>
                                <a:pt x="590105" y="713910"/>
                                <a:pt x="620165" y="720349"/>
                                <a:pt x="651814" y="732224"/>
                              </a:cubicBezTo>
                              <a:cubicBezTo>
                                <a:pt x="683513" y="744035"/>
                                <a:pt x="718159" y="759122"/>
                                <a:pt x="755001" y="778782"/>
                              </a:cubicBezTo>
                              <a:cubicBezTo>
                                <a:pt x="791844" y="798454"/>
                                <a:pt x="832979" y="820032"/>
                                <a:pt x="877404" y="847273"/>
                              </a:cubicBezTo>
                              <a:cubicBezTo>
                                <a:pt x="1006195" y="924858"/>
                                <a:pt x="1135988" y="1000638"/>
                                <a:pt x="1264729" y="1078286"/>
                              </a:cubicBezTo>
                              <a:cubicBezTo>
                                <a:pt x="1296771" y="1098352"/>
                                <a:pt x="1319377" y="1112589"/>
                                <a:pt x="1331124" y="1120387"/>
                              </a:cubicBezTo>
                              <a:cubicBezTo>
                                <a:pt x="1343951" y="1129264"/>
                                <a:pt x="1353336" y="1137176"/>
                                <a:pt x="1358759" y="1142599"/>
                              </a:cubicBezTo>
                              <a:cubicBezTo>
                                <a:pt x="1364182" y="1148022"/>
                                <a:pt x="1368868" y="1154181"/>
                                <a:pt x="1371929" y="1159833"/>
                              </a:cubicBezTo>
                              <a:cubicBezTo>
                                <a:pt x="1374977" y="1165484"/>
                                <a:pt x="1375434" y="1171479"/>
                                <a:pt x="1374012" y="1179442"/>
                              </a:cubicBezTo>
                              <a:cubicBezTo>
                                <a:pt x="1372602" y="1187417"/>
                                <a:pt x="1368653" y="1195660"/>
                                <a:pt x="1361642" y="1204816"/>
                              </a:cubicBezTo>
                              <a:cubicBezTo>
                                <a:pt x="1354695" y="1214024"/>
                                <a:pt x="1344967" y="1225898"/>
                                <a:pt x="1331518" y="1239348"/>
                              </a:cubicBezTo>
                              <a:cubicBezTo>
                                <a:pt x="1320050" y="1250816"/>
                                <a:pt x="1309534" y="1259185"/>
                                <a:pt x="1301000" y="1265459"/>
                              </a:cubicBezTo>
                              <a:cubicBezTo>
                                <a:pt x="1292529" y="1271783"/>
                                <a:pt x="1284274" y="1275733"/>
                                <a:pt x="1275232" y="1276076"/>
                              </a:cubicBezTo>
                              <a:cubicBezTo>
                                <a:pt x="1267218" y="1277435"/>
                                <a:pt x="1259522" y="1276647"/>
                                <a:pt x="1252067" y="1273142"/>
                              </a:cubicBezTo>
                              <a:cubicBezTo>
                                <a:pt x="1243990" y="1270374"/>
                                <a:pt x="1234325" y="1264887"/>
                                <a:pt x="1223695" y="1258220"/>
                              </a:cubicBezTo>
                              <a:cubicBezTo>
                                <a:pt x="1087055" y="1174019"/>
                                <a:pt x="949222" y="1091685"/>
                                <a:pt x="812647" y="1007534"/>
                              </a:cubicBezTo>
                              <a:cubicBezTo>
                                <a:pt x="765339" y="978769"/>
                                <a:pt x="720927" y="953915"/>
                                <a:pt x="679500" y="932376"/>
                              </a:cubicBezTo>
                              <a:cubicBezTo>
                                <a:pt x="638085" y="910735"/>
                                <a:pt x="598576" y="896321"/>
                                <a:pt x="561733" y="887392"/>
                              </a:cubicBezTo>
                              <a:cubicBezTo>
                                <a:pt x="524839" y="878413"/>
                                <a:pt x="491324" y="877905"/>
                                <a:pt x="459396" y="883379"/>
                              </a:cubicBezTo>
                              <a:cubicBezTo>
                                <a:pt x="428535" y="890047"/>
                                <a:pt x="399160" y="906773"/>
                                <a:pt x="372871" y="933062"/>
                              </a:cubicBezTo>
                              <a:cubicBezTo>
                                <a:pt x="347052" y="958881"/>
                                <a:pt x="321233" y="984700"/>
                                <a:pt x="295401" y="1010532"/>
                              </a:cubicBezTo>
                              <a:cubicBezTo>
                                <a:pt x="494664" y="1209782"/>
                                <a:pt x="693914" y="1409045"/>
                                <a:pt x="893114" y="1608245"/>
                              </a:cubicBezTo>
                              <a:cubicBezTo>
                                <a:pt x="898537" y="1613668"/>
                                <a:pt x="903286" y="1619776"/>
                                <a:pt x="905598" y="1626164"/>
                              </a:cubicBezTo>
                              <a:cubicBezTo>
                                <a:pt x="907973" y="1632488"/>
                                <a:pt x="907808" y="1639093"/>
                                <a:pt x="905941" y="1645367"/>
                              </a:cubicBezTo>
                              <a:cubicBezTo>
                                <a:pt x="904582" y="1653279"/>
                                <a:pt x="901191" y="1660860"/>
                                <a:pt x="895997" y="1670461"/>
                              </a:cubicBezTo>
                              <a:cubicBezTo>
                                <a:pt x="889723" y="1678996"/>
                                <a:pt x="881366" y="1689511"/>
                                <a:pt x="869949" y="1700917"/>
                              </a:cubicBezTo>
                              <a:cubicBezTo>
                                <a:pt x="858468" y="1712397"/>
                                <a:pt x="848639" y="1720081"/>
                                <a:pt x="840104" y="1726354"/>
                              </a:cubicBezTo>
                              <a:cubicBezTo>
                                <a:pt x="830503" y="1731549"/>
                                <a:pt x="822311" y="1735562"/>
                                <a:pt x="814336" y="1736972"/>
                              </a:cubicBezTo>
                              <a:cubicBezTo>
                                <a:pt x="807440" y="1739461"/>
                                <a:pt x="801458" y="1739004"/>
                                <a:pt x="795120" y="1736642"/>
                              </a:cubicBezTo>
                              <a:cubicBezTo>
                                <a:pt x="788796" y="1734267"/>
                                <a:pt x="782636" y="1729568"/>
                                <a:pt x="777213" y="1724145"/>
                              </a:cubicBezTo>
                              <a:lnTo>
                                <a:pt x="0" y="946931"/>
                              </a:lnTo>
                              <a:lnTo>
                                <a:pt x="0" y="715131"/>
                              </a:lnTo>
                              <a:lnTo>
                                <a:pt x="144576" y="859706"/>
                              </a:lnTo>
                              <a:cubicBezTo>
                                <a:pt x="182320" y="821949"/>
                                <a:pt x="220077" y="784205"/>
                                <a:pt x="257771" y="746511"/>
                              </a:cubicBezTo>
                              <a:cubicBezTo>
                                <a:pt x="288111" y="716171"/>
                                <a:pt x="308901" y="682821"/>
                                <a:pt x="318858" y="648582"/>
                              </a:cubicBezTo>
                              <a:cubicBezTo>
                                <a:pt x="328916" y="614342"/>
                                <a:pt x="331456" y="579811"/>
                                <a:pt x="324217" y="543413"/>
                              </a:cubicBezTo>
                              <a:cubicBezTo>
                                <a:pt x="318121" y="508043"/>
                                <a:pt x="304443" y="472103"/>
                                <a:pt x="282396" y="435475"/>
                              </a:cubicBezTo>
                              <a:cubicBezTo>
                                <a:pt x="259739" y="399598"/>
                                <a:pt x="231710" y="364673"/>
                                <a:pt x="198094" y="331043"/>
                              </a:cubicBezTo>
                              <a:cubicBezTo>
                                <a:pt x="142760" y="275722"/>
                                <a:pt x="88632" y="236848"/>
                                <a:pt x="35280" y="214013"/>
                              </a:cubicBezTo>
                              <a:lnTo>
                                <a:pt x="0" y="2025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0" name="Shape 3110"/>
                      <wps:cNvSpPr/>
                      <wps:spPr>
                        <a:xfrm>
                          <a:off x="1794100" y="1619755"/>
                          <a:ext cx="666058" cy="119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058" h="1196232">
                              <a:moveTo>
                                <a:pt x="142227" y="2146"/>
                              </a:moveTo>
                              <a:cubicBezTo>
                                <a:pt x="151041" y="4293"/>
                                <a:pt x="160655" y="9716"/>
                                <a:pt x="170256" y="15367"/>
                              </a:cubicBezTo>
                              <a:lnTo>
                                <a:pt x="666058" y="329493"/>
                              </a:lnTo>
                              <a:lnTo>
                                <a:pt x="666058" y="524668"/>
                              </a:lnTo>
                              <a:lnTo>
                                <a:pt x="240386" y="251181"/>
                              </a:lnTo>
                              <a:cubicBezTo>
                                <a:pt x="240170" y="251409"/>
                                <a:pt x="239941" y="251638"/>
                                <a:pt x="239712" y="251866"/>
                              </a:cubicBezTo>
                              <a:cubicBezTo>
                                <a:pt x="331825" y="393141"/>
                                <a:pt x="423103" y="534997"/>
                                <a:pt x="514396" y="676853"/>
                              </a:cubicBezTo>
                              <a:lnTo>
                                <a:pt x="666058" y="911429"/>
                              </a:lnTo>
                              <a:lnTo>
                                <a:pt x="666058" y="1196232"/>
                              </a:lnTo>
                              <a:lnTo>
                                <a:pt x="520637" y="966726"/>
                              </a:lnTo>
                              <a:cubicBezTo>
                                <a:pt x="352622" y="700300"/>
                                <a:pt x="184613" y="433883"/>
                                <a:pt x="14910" y="168567"/>
                              </a:cubicBezTo>
                              <a:cubicBezTo>
                                <a:pt x="9258" y="158953"/>
                                <a:pt x="4915" y="150432"/>
                                <a:pt x="2768" y="141605"/>
                              </a:cubicBezTo>
                              <a:cubicBezTo>
                                <a:pt x="0" y="133528"/>
                                <a:pt x="902" y="126187"/>
                                <a:pt x="3670" y="116853"/>
                              </a:cubicBezTo>
                              <a:cubicBezTo>
                                <a:pt x="5651" y="108217"/>
                                <a:pt x="11011" y="98666"/>
                                <a:pt x="18694" y="88824"/>
                              </a:cubicBezTo>
                              <a:cubicBezTo>
                                <a:pt x="26327" y="78943"/>
                                <a:pt x="37122" y="68148"/>
                                <a:pt x="50571" y="54699"/>
                              </a:cubicBezTo>
                              <a:cubicBezTo>
                                <a:pt x="64757" y="40513"/>
                                <a:pt x="76848" y="28423"/>
                                <a:pt x="87414" y="20117"/>
                              </a:cubicBezTo>
                              <a:cubicBezTo>
                                <a:pt x="97930" y="11747"/>
                                <a:pt x="107480" y="6376"/>
                                <a:pt x="116853" y="3670"/>
                              </a:cubicBezTo>
                              <a:cubicBezTo>
                                <a:pt x="126187" y="902"/>
                                <a:pt x="133528" y="0"/>
                                <a:pt x="14222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1" name="Shape 3111"/>
                      <wps:cNvSpPr/>
                      <wps:spPr>
                        <a:xfrm>
                          <a:off x="2460158" y="1949248"/>
                          <a:ext cx="1164203" cy="149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203" h="1499066">
                              <a:moveTo>
                                <a:pt x="0" y="0"/>
                              </a:moveTo>
                              <a:lnTo>
                                <a:pt x="302432" y="191612"/>
                              </a:lnTo>
                              <a:cubicBezTo>
                                <a:pt x="568859" y="359625"/>
                                <a:pt x="835279" y="527630"/>
                                <a:pt x="1100627" y="697302"/>
                              </a:cubicBezTo>
                              <a:cubicBezTo>
                                <a:pt x="1120236" y="710358"/>
                                <a:pt x="1134256" y="720188"/>
                                <a:pt x="1144645" y="729230"/>
                              </a:cubicBezTo>
                              <a:cubicBezTo>
                                <a:pt x="1154424" y="739009"/>
                                <a:pt x="1159910" y="748674"/>
                                <a:pt x="1162057" y="757374"/>
                              </a:cubicBezTo>
                              <a:cubicBezTo>
                                <a:pt x="1164203" y="766187"/>
                                <a:pt x="1161320" y="775509"/>
                                <a:pt x="1154259" y="784729"/>
                              </a:cubicBezTo>
                              <a:cubicBezTo>
                                <a:pt x="1146677" y="794559"/>
                                <a:pt x="1136961" y="806421"/>
                                <a:pt x="1122775" y="820607"/>
                              </a:cubicBezTo>
                              <a:cubicBezTo>
                                <a:pt x="1108653" y="834742"/>
                                <a:pt x="1097858" y="845524"/>
                                <a:pt x="1088651" y="852484"/>
                              </a:cubicBezTo>
                              <a:cubicBezTo>
                                <a:pt x="1078808" y="860167"/>
                                <a:pt x="1070616" y="864181"/>
                                <a:pt x="1063276" y="864853"/>
                              </a:cubicBezTo>
                              <a:cubicBezTo>
                                <a:pt x="1056380" y="867343"/>
                                <a:pt x="1050449" y="866949"/>
                                <a:pt x="1044061" y="864510"/>
                              </a:cubicBezTo>
                              <a:cubicBezTo>
                                <a:pt x="1037736" y="862149"/>
                                <a:pt x="1030269" y="858859"/>
                                <a:pt x="1021798" y="854351"/>
                              </a:cubicBezTo>
                              <a:cubicBezTo>
                                <a:pt x="883291" y="764777"/>
                                <a:pt x="743706" y="676957"/>
                                <a:pt x="605250" y="587448"/>
                              </a:cubicBezTo>
                              <a:cubicBezTo>
                                <a:pt x="484435" y="708263"/>
                                <a:pt x="363557" y="829141"/>
                                <a:pt x="242742" y="949956"/>
                              </a:cubicBezTo>
                              <a:cubicBezTo>
                                <a:pt x="331921" y="1085808"/>
                                <a:pt x="419450" y="1222854"/>
                                <a:pt x="508680" y="1358757"/>
                              </a:cubicBezTo>
                              <a:cubicBezTo>
                                <a:pt x="513886" y="1366554"/>
                                <a:pt x="517214" y="1374073"/>
                                <a:pt x="519589" y="1380397"/>
                              </a:cubicBezTo>
                              <a:cubicBezTo>
                                <a:pt x="522980" y="1387852"/>
                                <a:pt x="522815" y="1394469"/>
                                <a:pt x="522078" y="1401759"/>
                              </a:cubicBezTo>
                              <a:cubicBezTo>
                                <a:pt x="521735" y="1410801"/>
                                <a:pt x="517785" y="1419056"/>
                                <a:pt x="511448" y="1427527"/>
                              </a:cubicBezTo>
                              <a:cubicBezTo>
                                <a:pt x="504501" y="1436734"/>
                                <a:pt x="495459" y="1447923"/>
                                <a:pt x="482632" y="1460763"/>
                              </a:cubicBezTo>
                              <a:cubicBezTo>
                                <a:pt x="469856" y="1473526"/>
                                <a:pt x="457994" y="1483242"/>
                                <a:pt x="448787" y="1490202"/>
                              </a:cubicBezTo>
                              <a:cubicBezTo>
                                <a:pt x="437814" y="1496755"/>
                                <a:pt x="429178" y="1499066"/>
                                <a:pt x="420415" y="1496869"/>
                              </a:cubicBezTo>
                              <a:cubicBezTo>
                                <a:pt x="411652" y="1494774"/>
                                <a:pt x="402050" y="1489236"/>
                                <a:pt x="392894" y="1478835"/>
                              </a:cubicBezTo>
                              <a:cubicBezTo>
                                <a:pt x="383115" y="1469069"/>
                                <a:pt x="373285" y="1455048"/>
                                <a:pt x="360344" y="1435439"/>
                              </a:cubicBezTo>
                              <a:lnTo>
                                <a:pt x="0" y="866739"/>
                              </a:lnTo>
                              <a:lnTo>
                                <a:pt x="0" y="581936"/>
                              </a:lnTo>
                              <a:lnTo>
                                <a:pt x="123108" y="772347"/>
                              </a:lnTo>
                              <a:cubicBezTo>
                                <a:pt x="224149" y="671306"/>
                                <a:pt x="325241" y="570214"/>
                                <a:pt x="426346" y="469109"/>
                              </a:cubicBezTo>
                              <a:cubicBezTo>
                                <a:pt x="284703" y="377250"/>
                                <a:pt x="142507" y="286312"/>
                                <a:pt x="318" y="195379"/>
                              </a:cubicBezTo>
                              <a:lnTo>
                                <a:pt x="0" y="195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9" name="Shape 3109"/>
                      <wps:cNvSpPr/>
                      <wps:spPr>
                        <a:xfrm>
                          <a:off x="2396885" y="723044"/>
                          <a:ext cx="1478661" cy="1831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661" h="1831277">
                              <a:moveTo>
                                <a:pt x="420891" y="0"/>
                              </a:moveTo>
                              <a:cubicBezTo>
                                <a:pt x="426885" y="686"/>
                                <a:pt x="433946" y="2210"/>
                                <a:pt x="442417" y="6731"/>
                              </a:cubicBezTo>
                              <a:cubicBezTo>
                                <a:pt x="450952" y="11188"/>
                                <a:pt x="461696" y="17856"/>
                                <a:pt x="472148" y="26962"/>
                              </a:cubicBezTo>
                              <a:cubicBezTo>
                                <a:pt x="483679" y="37135"/>
                                <a:pt x="496278" y="48375"/>
                                <a:pt x="510349" y="62446"/>
                              </a:cubicBezTo>
                              <a:cubicBezTo>
                                <a:pt x="524472" y="76568"/>
                                <a:pt x="535724" y="89179"/>
                                <a:pt x="544817" y="99631"/>
                              </a:cubicBezTo>
                              <a:cubicBezTo>
                                <a:pt x="553923" y="110083"/>
                                <a:pt x="560527" y="120764"/>
                                <a:pt x="563918" y="128219"/>
                              </a:cubicBezTo>
                              <a:cubicBezTo>
                                <a:pt x="568439" y="136703"/>
                                <a:pt x="570027" y="143828"/>
                                <a:pt x="570649" y="149758"/>
                              </a:cubicBezTo>
                              <a:cubicBezTo>
                                <a:pt x="570586" y="156363"/>
                                <a:pt x="568896" y="160096"/>
                                <a:pt x="565505" y="163487"/>
                              </a:cubicBezTo>
                              <a:cubicBezTo>
                                <a:pt x="459041" y="269951"/>
                                <a:pt x="352577" y="376415"/>
                                <a:pt x="246113" y="482879"/>
                              </a:cubicBezTo>
                              <a:cubicBezTo>
                                <a:pt x="405244" y="642010"/>
                                <a:pt x="564375" y="801154"/>
                                <a:pt x="723455" y="960222"/>
                              </a:cubicBezTo>
                              <a:cubicBezTo>
                                <a:pt x="824103" y="859587"/>
                                <a:pt x="924738" y="758939"/>
                                <a:pt x="1025334" y="658355"/>
                              </a:cubicBezTo>
                              <a:cubicBezTo>
                                <a:pt x="1028725" y="654964"/>
                                <a:pt x="1032510" y="653326"/>
                                <a:pt x="1038047" y="652196"/>
                              </a:cubicBezTo>
                              <a:cubicBezTo>
                                <a:pt x="1043978" y="652818"/>
                                <a:pt x="1051039" y="654342"/>
                                <a:pt x="1058444" y="657784"/>
                              </a:cubicBezTo>
                              <a:cubicBezTo>
                                <a:pt x="1065911" y="661175"/>
                                <a:pt x="1075512" y="666712"/>
                                <a:pt x="1085964" y="675818"/>
                              </a:cubicBezTo>
                              <a:cubicBezTo>
                                <a:pt x="1096416" y="684911"/>
                                <a:pt x="1110094" y="697230"/>
                                <a:pt x="1125296" y="712432"/>
                              </a:cubicBezTo>
                              <a:cubicBezTo>
                                <a:pt x="1139431" y="726554"/>
                                <a:pt x="1149604" y="738086"/>
                                <a:pt x="1158634" y="748487"/>
                              </a:cubicBezTo>
                              <a:cubicBezTo>
                                <a:pt x="1167740" y="758939"/>
                                <a:pt x="1174343" y="769620"/>
                                <a:pt x="1177798" y="777138"/>
                              </a:cubicBezTo>
                              <a:cubicBezTo>
                                <a:pt x="1182319" y="785609"/>
                                <a:pt x="1183843" y="792670"/>
                                <a:pt x="1184465" y="798614"/>
                              </a:cubicBezTo>
                              <a:cubicBezTo>
                                <a:pt x="1184415" y="805218"/>
                                <a:pt x="1183843" y="810082"/>
                                <a:pt x="1180452" y="813473"/>
                              </a:cubicBezTo>
                              <a:cubicBezTo>
                                <a:pt x="1079868" y="914057"/>
                                <a:pt x="979221" y="1014705"/>
                                <a:pt x="878573" y="1115352"/>
                              </a:cubicBezTo>
                              <a:lnTo>
                                <a:pt x="1463294" y="1700060"/>
                              </a:lnTo>
                              <a:cubicBezTo>
                                <a:pt x="1468717" y="1705496"/>
                                <a:pt x="1472387" y="1710525"/>
                                <a:pt x="1474762" y="1716850"/>
                              </a:cubicBezTo>
                              <a:cubicBezTo>
                                <a:pt x="1478153" y="1724304"/>
                                <a:pt x="1478661" y="1730248"/>
                                <a:pt x="1476172" y="1737131"/>
                              </a:cubicBezTo>
                              <a:cubicBezTo>
                                <a:pt x="1474762" y="1745107"/>
                                <a:pt x="1471422" y="1752626"/>
                                <a:pt x="1466228" y="1762227"/>
                              </a:cubicBezTo>
                              <a:cubicBezTo>
                                <a:pt x="1459903" y="1770812"/>
                                <a:pt x="1451534" y="1781327"/>
                                <a:pt x="1440116" y="1792745"/>
                              </a:cubicBezTo>
                              <a:cubicBezTo>
                                <a:pt x="1429322" y="1803540"/>
                                <a:pt x="1418818" y="1811896"/>
                                <a:pt x="1410284" y="1818170"/>
                              </a:cubicBezTo>
                              <a:cubicBezTo>
                                <a:pt x="1400683" y="1823377"/>
                                <a:pt x="1392479" y="1827378"/>
                                <a:pt x="1384516" y="1828800"/>
                              </a:cubicBezTo>
                              <a:cubicBezTo>
                                <a:pt x="1377620" y="1831277"/>
                                <a:pt x="1371625" y="1830832"/>
                                <a:pt x="1364221" y="1827378"/>
                              </a:cubicBezTo>
                              <a:cubicBezTo>
                                <a:pt x="1357897" y="1825015"/>
                                <a:pt x="1352817" y="1821396"/>
                                <a:pt x="1347394" y="1815973"/>
                              </a:cubicBezTo>
                              <a:cubicBezTo>
                                <a:pt x="914171" y="1382763"/>
                                <a:pt x="480962" y="949541"/>
                                <a:pt x="47752" y="516331"/>
                              </a:cubicBezTo>
                              <a:cubicBezTo>
                                <a:pt x="19558" y="488137"/>
                                <a:pt x="4978" y="463842"/>
                                <a:pt x="2324" y="442532"/>
                              </a:cubicBezTo>
                              <a:cubicBezTo>
                                <a:pt x="0" y="422923"/>
                                <a:pt x="4915" y="407378"/>
                                <a:pt x="14986" y="397320"/>
                              </a:cubicBezTo>
                              <a:cubicBezTo>
                                <a:pt x="145745" y="266560"/>
                                <a:pt x="276454" y="135852"/>
                                <a:pt x="407162" y="5143"/>
                              </a:cubicBezTo>
                              <a:cubicBezTo>
                                <a:pt x="410553" y="1753"/>
                                <a:pt x="414287" y="64"/>
                                <a:pt x="4208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8" name="Shape 3108"/>
                      <wps:cNvSpPr/>
                      <wps:spPr>
                        <a:xfrm>
                          <a:off x="2914240" y="0"/>
                          <a:ext cx="1757756" cy="1757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756" h="1757870">
                              <a:moveTo>
                                <a:pt x="626593" y="0"/>
                              </a:moveTo>
                              <a:cubicBezTo>
                                <a:pt x="632574" y="673"/>
                                <a:pt x="639635" y="2197"/>
                                <a:pt x="648119" y="6718"/>
                              </a:cubicBezTo>
                              <a:cubicBezTo>
                                <a:pt x="656590" y="11239"/>
                                <a:pt x="666712" y="18529"/>
                                <a:pt x="677164" y="27635"/>
                              </a:cubicBezTo>
                              <a:cubicBezTo>
                                <a:pt x="688632" y="37858"/>
                                <a:pt x="701294" y="49047"/>
                                <a:pt x="715366" y="63119"/>
                              </a:cubicBezTo>
                              <a:cubicBezTo>
                                <a:pt x="729488" y="77241"/>
                                <a:pt x="740677" y="89903"/>
                                <a:pt x="749833" y="100304"/>
                              </a:cubicBezTo>
                              <a:cubicBezTo>
                                <a:pt x="758939" y="110756"/>
                                <a:pt x="766166" y="120815"/>
                                <a:pt x="769620" y="128219"/>
                              </a:cubicBezTo>
                              <a:cubicBezTo>
                                <a:pt x="774141" y="136690"/>
                                <a:pt x="775716" y="143814"/>
                                <a:pt x="776338" y="149745"/>
                              </a:cubicBezTo>
                              <a:cubicBezTo>
                                <a:pt x="776288" y="156362"/>
                                <a:pt x="773912" y="160769"/>
                                <a:pt x="770522" y="164160"/>
                              </a:cubicBezTo>
                              <a:cubicBezTo>
                                <a:pt x="688746" y="245935"/>
                                <a:pt x="607035" y="327647"/>
                                <a:pt x="525259" y="409410"/>
                              </a:cubicBezTo>
                              <a:cubicBezTo>
                                <a:pt x="931012" y="815162"/>
                                <a:pt x="1336764" y="1220902"/>
                                <a:pt x="1742453" y="1626590"/>
                              </a:cubicBezTo>
                              <a:cubicBezTo>
                                <a:pt x="1747876" y="1632026"/>
                                <a:pt x="1752562" y="1638185"/>
                                <a:pt x="1754937" y="1644510"/>
                              </a:cubicBezTo>
                              <a:cubicBezTo>
                                <a:pt x="1757312" y="1650835"/>
                                <a:pt x="1757756" y="1656829"/>
                                <a:pt x="1755280" y="1663725"/>
                              </a:cubicBezTo>
                              <a:cubicBezTo>
                                <a:pt x="1753857" y="1671688"/>
                                <a:pt x="1750530" y="1679206"/>
                                <a:pt x="1745336" y="1688820"/>
                              </a:cubicBezTo>
                              <a:cubicBezTo>
                                <a:pt x="1739062" y="1697342"/>
                                <a:pt x="1730692" y="1707858"/>
                                <a:pt x="1719225" y="1719326"/>
                              </a:cubicBezTo>
                              <a:cubicBezTo>
                                <a:pt x="1708430" y="1730121"/>
                                <a:pt x="1697914" y="1738490"/>
                                <a:pt x="1689380" y="1744764"/>
                              </a:cubicBezTo>
                              <a:cubicBezTo>
                                <a:pt x="1679778" y="1749958"/>
                                <a:pt x="1671587" y="1753971"/>
                                <a:pt x="1663611" y="1755381"/>
                              </a:cubicBezTo>
                              <a:cubicBezTo>
                                <a:pt x="1656728" y="1757870"/>
                                <a:pt x="1650784" y="1757362"/>
                                <a:pt x="1644409" y="1755038"/>
                              </a:cubicBezTo>
                              <a:cubicBezTo>
                                <a:pt x="1638071" y="1752676"/>
                                <a:pt x="1631976" y="1747926"/>
                                <a:pt x="1626540" y="1742503"/>
                              </a:cubicBezTo>
                              <a:cubicBezTo>
                                <a:pt x="1220851" y="1336815"/>
                                <a:pt x="815112" y="931062"/>
                                <a:pt x="409359" y="525322"/>
                              </a:cubicBezTo>
                              <a:cubicBezTo>
                                <a:pt x="327597" y="607085"/>
                                <a:pt x="245821" y="688860"/>
                                <a:pt x="164046" y="770623"/>
                              </a:cubicBezTo>
                              <a:cubicBezTo>
                                <a:pt x="160718" y="773963"/>
                                <a:pt x="156312" y="776338"/>
                                <a:pt x="150317" y="775767"/>
                              </a:cubicBezTo>
                              <a:cubicBezTo>
                                <a:pt x="143650" y="775767"/>
                                <a:pt x="137262" y="773569"/>
                                <a:pt x="128791" y="769048"/>
                              </a:cubicBezTo>
                              <a:cubicBezTo>
                                <a:pt x="121387" y="765594"/>
                                <a:pt x="111328" y="758368"/>
                                <a:pt x="100927" y="749211"/>
                              </a:cubicBezTo>
                              <a:cubicBezTo>
                                <a:pt x="89802" y="740790"/>
                                <a:pt x="77191" y="729538"/>
                                <a:pt x="63068" y="715416"/>
                              </a:cubicBezTo>
                              <a:cubicBezTo>
                                <a:pt x="48997" y="701345"/>
                                <a:pt x="37757" y="688746"/>
                                <a:pt x="28258" y="676542"/>
                              </a:cubicBezTo>
                              <a:cubicBezTo>
                                <a:pt x="19101" y="666140"/>
                                <a:pt x="11811" y="656018"/>
                                <a:pt x="7290" y="647547"/>
                              </a:cubicBezTo>
                              <a:cubicBezTo>
                                <a:pt x="2769" y="639077"/>
                                <a:pt x="572" y="632689"/>
                                <a:pt x="572" y="626021"/>
                              </a:cubicBezTo>
                              <a:cubicBezTo>
                                <a:pt x="0" y="620027"/>
                                <a:pt x="2375" y="615620"/>
                                <a:pt x="5715" y="612280"/>
                              </a:cubicBezTo>
                              <a:cubicBezTo>
                                <a:pt x="207899" y="410095"/>
                                <a:pt x="410045" y="207949"/>
                                <a:pt x="612178" y="5816"/>
                              </a:cubicBezTo>
                              <a:cubicBezTo>
                                <a:pt x="615569" y="2425"/>
                                <a:pt x="619976" y="50"/>
                                <a:pt x="626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2C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372C27" id="Group 3107" o:spid="_x0000_s1026" style="position:absolute;margin-left:101.5pt;margin-top:201.75pt;width:367.85pt;height:388.65pt;z-index:-251659264;mso-position-horizontal-relative:page;mso-position-vertical-relative:page" coordsize="46719,4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">
              <v:shape id="Shape 3114" o:spid="_x0000_s1027" style="position:absolute;top:31603;width:9074;height:13356;visibility:visible;mso-wrap-style:square;v-text-anchor:top" coordsize="907468,1335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Wu8YA&#10;AADdAAAADwAAAGRycy9kb3ducmV2LnhtbESP3WrCQBSE7wu+w3KE3tVNqi0aXUUEQRBKG32AY/aY&#10;RLNn0+w2P2/vFgq9HGbmG2a16U0lWmpcaVlBPIlAEGdWl5wrOJ/2L3MQziNrrCyTgoEcbNajpxUm&#10;2nb8RW3qcxEg7BJUUHhfJ1K6rCCDbmJr4uBdbWPQB9nkUjfYBbip5GsUvUuDJYeFAmvaFZTd0x+j&#10;4PPwcZ+mbTfwov/Gt+PlNCuHm1LP4367BOGp9//hv/ZBK5jG8Qx+34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IWu8YAAADdAAAADwAAAAAAAAAAAAAAAACYAgAAZHJz&#10;L2Rvd25yZXYueG1sUEsFBgAAAAAEAAQA9QAAAIsDAAAAAA==&#10;" path="m580014,551v44559,550,90432,6526,137447,18394c764705,31658,813079,48866,862328,71118r45140,22558l907468,299743,865745,276509c828392,257508,791521,242306,755269,230578,700929,213033,648760,206418,598367,208691v-16797,758,-33398,2503,-49816,5161c482943,224533,420776,261375,360820,321332v-39269,39268,-78601,78600,-117932,117932l907468,1103853r,231805l47752,475942c19558,447748,4978,423440,2324,402142,,382533,4928,366988,15037,356879,80810,291093,146647,225269,212433,159483,287922,83982,366928,34375,450444,14703,492208,4873,535454,,580014,551xe" fillcolor="#c1c2c2" stroked="f" strokeweight="0">
                <v:fill opacity="32896f"/>
                <v:stroke miterlimit="83231f" joinstyle="miter"/>
                <v:path arrowok="t" textboxrect="0,0,907468,1335658"/>
              </v:shape>
              <v:shape id="Shape 3115" o:spid="_x0000_s1028" style="position:absolute;left:9074;top:32539;width:8700;height:16820;visibility:visible;mso-wrap-style:square;v-text-anchor:top" coordsize="869960,168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ulMYA&#10;AADdAAAADwAAAGRycy9kb3ducmV2LnhtbESPQWvCQBSE74L/YXlCb3UTpbZEVxFBUA9FU7HXR/aZ&#10;pN19G7LbmP77rlDwOMzMN8xi1VsjOmp97VhBOk5AEBdO11wqOH9sn99A+ICs0TgmBb/kYbUcDhaY&#10;aXfjE3V5KEWEsM9QQRVCk0npi4os+rFriKN3da3FEGVbSt3iLcKtkZMkmUmLNceFChvaVFR85z9W&#10;gZn0yfHy+XV5neaH/fG9Ts9NZ5R6GvXrOYhAfXiE/9s7rWCapi9w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julMYAAADdAAAADwAAAAAAAAAAAAAAAACYAgAAZHJz&#10;L2Rvd25yZXYueG1sUEsFBgAAAAAEAAQA9QAAAIsDAAAAAA==&#10;" path="m,l29358,14671v25030,13716,50246,28762,75618,45205c206410,125599,310906,211895,416126,317114,537627,438615,634083,554630,705012,663977v72048,110363,117933,213321,141440,309842c869960,1070339,868093,1161715,844141,1245129v-23851,83413,-73469,162408,-148234,237173l511299,1666922v-10121,10121,-25666,15036,-46342,11645c444726,1676980,420431,1662400,392224,1634206l,1241982,,1010176r427822,427828c467611,1398215,507388,1358438,547126,1318699v55944,-55943,92101,-113131,107188,-174446c669402,1082949,668614,1017621,646910,945511,625333,873399,588261,795981,530273,712910,473314,630855,397253,542133,301800,446693,225854,370746,149108,306548,71638,251557,52550,238095,33548,225664,14648,214224l,206066,,xe" fillcolor="#c1c2c2" stroked="f" strokeweight="0">
                <v:fill opacity="32896f"/>
                <v:stroke miterlimit="83231f" joinstyle="miter"/>
                <v:path arrowok="t" textboxrect="0,0,869960,1681958"/>
              </v:shape>
              <v:shape id="Shape 3112" o:spid="_x0000_s1029" style="position:absolute;left:8490;top:23492;width:5702;height:9604;visibility:visible;mso-wrap-style:square;v-text-anchor:top" coordsize="570168,960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UgsYA&#10;AADdAAAADwAAAGRycy9kb3ducmV2LnhtbESPQWvCQBSE74X+h+UVeim6iQWV6Cql0FpvGiN4fGaf&#10;SWj2bchuTeqvdwXB4zAz3zDzZW9qcabWVZYVxMMIBHFudcWFgmz3NZiCcB5ZY22ZFPyTg+Xi+WmO&#10;ibYdb+mc+kIECLsEFZTeN4mULi/JoBvahjh4J9sa9EG2hdQtdgFuajmKorE0WHFYKLGhz5Ly3/TP&#10;KEjX30cyk8tqs99glr0djt3KTZR6fek/ZiA89f4Rvrd/tIL3OB7B7U1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8UgsYAAADdAAAADwAAAAAAAAAAAAAAAACYAgAAZHJz&#10;L2Rvd25yZXYueG1sUEsFBgAAAAAEAAQA9QAAAIsDAAAAAA==&#10;" path="m507278,1851r62890,11545l570168,215901r-4611,-1504c552298,211415,539078,209777,525897,209445v-26362,-663,-52568,3899,-78616,13393c430378,228768,415011,237811,398678,249736v-16332,11926,-36220,29781,-59169,52718c306959,335004,274358,367617,241808,400167l570168,728527r,231800l47752,437912c19545,409718,4966,385410,2311,364112,,344503,4851,329009,14973,318900,76733,257140,138506,195367,200266,133607v22263,-22263,41479,-39446,57417,-53124c274066,68507,289611,57141,303289,47882,346863,24197,390423,7979,437388,2721,460527,492,483740,,507278,1851xe" fillcolor="#c1c2c2" stroked="f" strokeweight="0">
                <v:fill opacity="32896f"/>
                <v:stroke miterlimit="83231f" joinstyle="miter"/>
                <v:path arrowok="t" textboxrect="0,0,570168,960327"/>
              </v:shape>
              <v:shape id="Shape 3113" o:spid="_x0000_s1030" style="position:absolute;left:14192;top:23626;width:13754;height:17395;visibility:visible;mso-wrap-style:square;v-text-anchor:top" coordsize="1375434,1739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gx8cA&#10;AADdAAAADwAAAGRycy9kb3ducmV2LnhtbESPS2vDMBCE74X+B7GF3hrZeZTgRAklUNJb0zwKvS3W&#10;xjK1VkZSbSe/vioEehxm5htmuR5sIzryoXasIB9lIIhLp2uuFBwPr09zECEia2wck4ILBViv7u+W&#10;WGjX8wd1+1iJBOFQoAITY1tIGUpDFsPItcTJOztvMSbpK6k99gluGznOsmdpsea0YLCljaHye/9j&#10;FVw/Z7t+ejKdn75vvzBerrvT9qDU48PwsgARaYj/4Vv7TSuY5PkE/t6k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fYMfHAAAA3QAAAA8AAAAAAAAAAAAAAAAAmAIAAGRy&#10;cy9kb3ducmV2LnhtbFBLBQYAAAAABAAEAPUAAACMAwAAAAA=&#10;" path="m,l8953,1644v48869,14414,97307,35039,146075,66636c203796,99865,252450,140048,301281,188867v46622,46622,84709,93078,114376,137325c445718,372077,466229,416324,480021,459275v14808,43968,21476,86576,21590,128055c501776,628859,496518,670057,485393,709897v23902,-4127,50406,-5092,77025,-1079c590105,713910,620165,720349,651814,732224v31699,11811,66345,26898,103187,46558c791844,798454,832979,820032,877404,847273v128791,77585,258584,153365,387325,231013c1296771,1098352,1319377,1112589,1331124,1120387v12827,8877,22212,16789,27635,22212c1364182,1148022,1368868,1154181,1371929,1159833v3048,5651,3505,11646,2083,19609c1372602,1187417,1368653,1195660,1361642,1204816v-6947,9208,-16675,21082,-30124,34532c1320050,1250816,1309534,1259185,1301000,1265459v-8471,6324,-16726,10274,-25768,10617c1267218,1277435,1259522,1276647,1252067,1273142v-8077,-2768,-17742,-8255,-28372,-14922c1087055,1174019,949222,1091685,812647,1007534,765339,978769,720927,953915,679500,932376,638085,910735,598576,896321,561733,887392v-36894,-8979,-70409,-9487,-102337,-4013c428535,890047,399160,906773,372871,933062v-25819,25819,-51638,51638,-77470,77470c494664,1209782,693914,1409045,893114,1608245v5423,5423,10172,11531,12484,17919c907973,1632488,907808,1639093,905941,1645367v-1359,7912,-4750,15493,-9944,25094c889723,1678996,881366,1689511,869949,1700917v-11481,11480,-21310,19164,-29845,25437c830503,1731549,822311,1735562,814336,1736972v-6896,2489,-12878,2032,-19216,-330c788796,1734267,782636,1729568,777213,1724145l,946931,,715131,144576,859706v37744,-37757,75501,-75501,113195,-113195c288111,716171,308901,682821,318858,648582v10058,-34240,12598,-68771,5359,-105169c318121,508043,304443,472103,282396,435475,259739,399598,231710,364673,198094,331043,142760,275722,88632,236848,35280,214013l,202505,,xe" fillcolor="#c1c2c2" stroked="f" strokeweight="0">
                <v:fill opacity="32896f"/>
                <v:stroke miterlimit="83231f" joinstyle="miter"/>
                <v:path arrowok="t" textboxrect="0,0,1375434,1739461"/>
              </v:shape>
              <v:shape id="Shape 3110" o:spid="_x0000_s1031" style="position:absolute;left:17941;top:16197;width:6660;height:11962;visibility:visible;mso-wrap-style:square;v-text-anchor:top" coordsize="666058,119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FkMAA&#10;AADdAAAADwAAAGRycy9kb3ducmV2LnhtbERP3WrCMBS+F/YO4Qy807TTjdGZFhFE0au5PcChOWu6&#10;NSclyWz16c2F4OXH97+qRtuJM/nQOlaQzzMQxLXTLTcKvr+2s3cQISJr7ByTggsFqMqnyQoL7Qb+&#10;pPMpNiKFcChQgYmxL6QMtSGLYe564sT9OG8xJugbqT0OKdx28iXL3qTFllODwZ42huq/079VEOy1&#10;+V1YbbLhlXbLI3t/QK/U9Hlcf4CINMaH+O7eawWLPE/705v0BGR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DFkMAAAADdAAAADwAAAAAAAAAAAAAAAACYAgAAZHJzL2Rvd25y&#10;ZXYueG1sUEsFBgAAAAAEAAQA9QAAAIUDAAAAAA==&#10;" path="m142227,2146v8814,2147,18428,7570,28029,13221l666058,329493r,195175l240386,251181v-216,228,-445,457,-674,685c331825,393141,423103,534997,514396,676853l666058,911429r,284803l520637,966726c352622,700300,184613,433883,14910,168567,9258,158953,4915,150432,2768,141605,,133528,902,126187,3670,116853,5651,108217,11011,98666,18694,88824,26327,78943,37122,68148,50571,54699,64757,40513,76848,28423,87414,20117,97930,11747,107480,6376,116853,3670,126187,902,133528,,142227,2146xe" fillcolor="#c1c2c2" stroked="f" strokeweight="0">
                <v:fill opacity="32896f"/>
                <v:stroke miterlimit="83231f" joinstyle="miter"/>
                <v:path arrowok="t" textboxrect="0,0,666058,1196232"/>
              </v:shape>
              <v:shape id="Shape 3111" o:spid="_x0000_s1032" style="position:absolute;left:24601;top:19492;width:11642;height:14991;visibility:visible;mso-wrap-style:square;v-text-anchor:top" coordsize="1164203,1499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NjMYA&#10;AADdAAAADwAAAGRycy9kb3ducmV2LnhtbESPQWvCQBSE7wX/w/IEb7pJLcWmrmIFwVMhUUu9vWZf&#10;k9Xs25BdNf333YLQ4zAz3zDzZW8bcaXOG8cK0kkCgrh02nClYL/bjGcgfEDW2DgmBT/kYbkYPMwx&#10;0+7GOV2LUIkIYZ+hgjqENpPSlzVZ9BPXEkfv23UWQ5RdJXWHtwi3jXxMkmdp0XBcqLGldU3lubhY&#10;BR/Hr1NxeHp751y/5NXJmGP+aZQaDfvVK4hAffgP39tbrWCapin8vY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QNjMYAAADdAAAADwAAAAAAAAAAAAAAAACYAgAAZHJz&#10;L2Rvd25yZXYueG1sUEsFBgAAAAAEAAQA9QAAAIsDAAAAAA==&#10;" path="m,l302432,191612v266427,168013,532847,336018,798195,505690c1120236,710358,1134256,720188,1144645,729230v9779,9779,15265,19444,17412,28144c1164203,766187,1161320,775509,1154259,784729v-7582,9830,-17298,21692,-31484,35878c1108653,834742,1097858,845524,1088651,852484v-9843,7683,-18035,11697,-25375,12369c1056380,867343,1050449,866949,1044061,864510v-6325,-2361,-13792,-5651,-22263,-10159c883291,764777,743706,676957,605250,587448,484435,708263,363557,829141,242742,949956v89179,135852,176708,272898,265938,408801c513886,1366554,517214,1374073,519589,1380397v3391,7455,3226,14072,2489,21362c521735,1410801,517785,1419056,511448,1427527v-6947,9207,-15989,20396,-28816,33236c469856,1473526,457994,1483242,448787,1490202v-10973,6553,-19609,8864,-28372,6667c411652,1494774,402050,1489236,392894,1478835v-9779,-9766,-19609,-23787,-32550,-43396l,866739,,581936,123108,772347c224149,671306,325241,570214,426346,469109,284703,377250,142507,286312,318,195379l,195175,,xe" fillcolor="#c1c2c2" stroked="f" strokeweight="0">
                <v:fill opacity="32896f"/>
                <v:stroke miterlimit="83231f" joinstyle="miter"/>
                <v:path arrowok="t" textboxrect="0,0,1164203,1499066"/>
              </v:shape>
              <v:shape id="Shape 3109" o:spid="_x0000_s1033" style="position:absolute;left:23968;top:7230;width:14787;height:18313;visibility:visible;mso-wrap-style:square;v-text-anchor:top" coordsize="1478661,183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CqMcA&#10;AADdAAAADwAAAGRycy9kb3ducmV2LnhtbESPT2sCMRTE74V+h/AKvZSaXS3+2RqlFkSh9KBVvD42&#10;r9mlm5clie767U2h0OMwM79h5sveNuJCPtSOFeSDDARx6XTNRsHha/08BREissbGMSm4UoDl4v5u&#10;joV2He/oso9GJAiHAhVUMbaFlKGsyGIYuJY4ed/OW4xJeiO1xy7BbSOHWTaWFmtOCxW29F5R+bM/&#10;WwWbl+PH5Bzz5tN3NCmfTmZ19Eapx4f+7RVEpD7+h//aW61glGcz+H2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jQqjHAAAA3QAAAA8AAAAAAAAAAAAAAAAAmAIAAGRy&#10;cy9kb3ducmV2LnhtbFBLBQYAAAAABAAEAPUAAACMAwAAAAA=&#10;" path="m420891,v5994,686,13055,2210,21526,6731c450952,11188,461696,17856,472148,26962v11531,10173,24130,21413,38201,35484c524472,76568,535724,89179,544817,99631v9106,10452,15710,21133,19101,28588c568439,136703,570027,143828,570649,149758v-63,6605,-1753,10338,-5144,13729c459041,269951,352577,376415,246113,482879,405244,642010,564375,801154,723455,960222,824103,859587,924738,758939,1025334,658355v3391,-3391,7176,-5029,12713,-6159c1043978,652818,1051039,654342,1058444,657784v7467,3391,17068,8928,27520,18034c1096416,684911,1110094,697230,1125296,712432v14135,14122,24308,25654,33338,36055c1167740,758939,1174343,769620,1177798,777138v4521,8471,6045,15532,6667,21476c1184415,805218,1183843,810082,1180452,813473,1079868,914057,979221,1014705,878573,1115352r584721,584708c1468717,1705496,1472387,1710525,1474762,1716850v3391,7454,3899,13398,1410,20281c1474762,1745107,1471422,1752626,1466228,1762227v-6325,8585,-14694,19100,-26112,30518c1429322,1803540,1418818,1811896,1410284,1818170v-9601,5207,-17805,9208,-25768,10630c1377620,1831277,1371625,1830832,1364221,1827378v-6324,-2363,-11404,-5982,-16827,-11405c914171,1382763,480962,949541,47752,516331,19558,488137,4978,463842,2324,442532,,422923,4915,407378,14986,397320,145745,266560,276454,135852,407162,5143,410553,1753,414287,64,420891,xe" fillcolor="#c1c2c2" stroked="f" strokeweight="0">
                <v:fill opacity="32896f"/>
                <v:stroke miterlimit="83231f" joinstyle="miter"/>
                <v:path arrowok="t" textboxrect="0,0,1478661,1831277"/>
              </v:shape>
              <v:shape id="Shape 3108" o:spid="_x0000_s1034" style="position:absolute;left:29142;width:17577;height:17578;visibility:visible;mso-wrap-style:square;v-text-anchor:top" coordsize="1757756,1757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R7cMA&#10;AADdAAAADwAAAGRycy9kb3ducmV2LnhtbERPy2rCQBTdF/yH4Qrd1UnSBxIdRUTFRSmoBXF3yVyT&#10;aOZOmBmT9O87i0KXh/OeLwfTiI6cry0rSCcJCOLC6ppLBd+n7csUhA/IGhvLpOCHPCwXo6c55tr2&#10;fKDuGEoRQ9jnqKAKoc2l9EVFBv3EtsSRu1pnMEToSqkd9jHcNDJLkg9psObYUGFL64qK+/FhFJge&#10;P7O3bkeXLyc3Z9S3x/vpptTzeFjNQAQawr/4z73XCl7TJM6Nb+IT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R7cMAAADdAAAADwAAAAAAAAAAAAAAAACYAgAAZHJzL2Rv&#10;d25yZXYueG1sUEsFBgAAAAAEAAQA9QAAAIgDAAAAAA==&#10;" path="m626593,v5981,673,13042,2197,21526,6718c656590,11239,666712,18529,677164,27635v11468,10223,24130,21412,38202,35484c729488,77241,740677,89903,749833,100304v9106,10452,16333,20511,19787,27915c774141,136690,775716,143814,776338,149745v-50,6617,-2426,11024,-5816,14415c688746,245935,607035,327647,525259,409410v405753,405752,811505,811492,1217194,1217180c1747876,1632026,1752562,1638185,1754937,1644510v2375,6325,2819,12319,343,19215c1753857,1671688,1750530,1679206,1745336,1688820v-6274,8522,-14644,19038,-26111,30506c1708430,1730121,1697914,1738490,1689380,1744764v-9602,5194,-17793,9207,-25769,10617c1656728,1757870,1650784,1757362,1644409,1755038v-6338,-2362,-12433,-7112,-17869,-12535c1220851,1336815,815112,931062,409359,525322,327597,607085,245821,688860,164046,770623v-3328,3340,-7734,5715,-13729,5144c143650,775767,137262,773569,128791,769048v-7404,-3454,-17463,-10680,-27864,-19837c89802,740790,77191,729538,63068,715416,48997,701345,37757,688746,28258,676542,19101,666140,11811,656018,7290,647547,2769,639077,572,632689,572,626021,,620027,2375,615620,5715,612280,207899,410095,410045,207949,612178,5816,615569,2425,619976,50,626593,xe" fillcolor="#c1c2c2" stroked="f" strokeweight="0">
                <v:fill opacity="32896f"/>
                <v:stroke miterlimit="83231f" joinstyle="miter"/>
                <v:path arrowok="t" textboxrect="0,0,1757756,175787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07E69" w14:textId="77777777" w:rsidR="00510A81" w:rsidRDefault="00AB2F83">
    <w:sdt>
      <w:sdtPr>
        <w:id w:val="7321279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47EC5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202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E6A9DCD" wp14:editId="0B34C2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98" name="Group 3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9F0D056" id="Group 3098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K6N7p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1BF8"/>
    <w:multiLevelType w:val="hybridMultilevel"/>
    <w:tmpl w:val="7C56743C"/>
    <w:lvl w:ilvl="0" w:tplc="7AD81E44">
      <w:start w:val="1"/>
      <w:numFmt w:val="upperLetter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0E2F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A1E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AB35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CDBC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06F1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E94D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08CB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C1A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B4EE4"/>
    <w:multiLevelType w:val="hybridMultilevel"/>
    <w:tmpl w:val="F580F758"/>
    <w:lvl w:ilvl="0" w:tplc="18E21E18">
      <w:start w:val="1"/>
      <w:numFmt w:val="upperLetter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271020"/>
    <w:multiLevelType w:val="hybridMultilevel"/>
    <w:tmpl w:val="94A64A2A"/>
    <w:lvl w:ilvl="0" w:tplc="8D3A75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8D3A756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281"/>
    <w:multiLevelType w:val="hybridMultilevel"/>
    <w:tmpl w:val="9A4258A2"/>
    <w:lvl w:ilvl="0" w:tplc="0E88EC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1A1915"/>
    <w:multiLevelType w:val="hybridMultilevel"/>
    <w:tmpl w:val="C28C06CC"/>
    <w:lvl w:ilvl="0" w:tplc="244275DE">
      <w:start w:val="1"/>
      <w:numFmt w:val="upperLetter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63A4A">
      <w:start w:val="1"/>
      <w:numFmt w:val="lowerRoman"/>
      <w:lvlText w:val="%2.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851F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C54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64EC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9A2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68BD2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2F85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262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B43D4"/>
    <w:multiLevelType w:val="hybridMultilevel"/>
    <w:tmpl w:val="B0203514"/>
    <w:lvl w:ilvl="0" w:tplc="CBECA022">
      <w:start w:val="1"/>
      <w:numFmt w:val="upperLetter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EE76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04BB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EE55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6052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EC50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A4E4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C6F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EC43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8D3933"/>
    <w:multiLevelType w:val="hybridMultilevel"/>
    <w:tmpl w:val="32C87260"/>
    <w:lvl w:ilvl="0" w:tplc="8D3A75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14581"/>
    <w:multiLevelType w:val="hybridMultilevel"/>
    <w:tmpl w:val="C25258E8"/>
    <w:lvl w:ilvl="0" w:tplc="244275DE">
      <w:start w:val="1"/>
      <w:numFmt w:val="upperLetter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63A4A">
      <w:start w:val="1"/>
      <w:numFmt w:val="lowerRoman"/>
      <w:lvlText w:val="%2.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851F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C54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64EC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9A2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68BD2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2F85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262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s Boster">
    <w15:presenceInfo w15:providerId="AD" w15:userId="S-1-5-21-949067899-719353573-244269700-95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81"/>
    <w:rsid w:val="00041841"/>
    <w:rsid w:val="00044633"/>
    <w:rsid w:val="000773A3"/>
    <w:rsid w:val="000817CA"/>
    <w:rsid w:val="00090FFF"/>
    <w:rsid w:val="00094269"/>
    <w:rsid w:val="000A07D5"/>
    <w:rsid w:val="000A206D"/>
    <w:rsid w:val="000A5F3B"/>
    <w:rsid w:val="000A74A4"/>
    <w:rsid w:val="000C6CF0"/>
    <w:rsid w:val="000F7033"/>
    <w:rsid w:val="00101D76"/>
    <w:rsid w:val="001145DA"/>
    <w:rsid w:val="0012264C"/>
    <w:rsid w:val="001261CA"/>
    <w:rsid w:val="00126352"/>
    <w:rsid w:val="001464F8"/>
    <w:rsid w:val="00153EFB"/>
    <w:rsid w:val="00154557"/>
    <w:rsid w:val="001571DD"/>
    <w:rsid w:val="0019266C"/>
    <w:rsid w:val="001A0324"/>
    <w:rsid w:val="001A09E1"/>
    <w:rsid w:val="001A6A05"/>
    <w:rsid w:val="001D732C"/>
    <w:rsid w:val="001F3E9E"/>
    <w:rsid w:val="00202EF4"/>
    <w:rsid w:val="00205267"/>
    <w:rsid w:val="00240E75"/>
    <w:rsid w:val="002571CB"/>
    <w:rsid w:val="002579C1"/>
    <w:rsid w:val="0029332F"/>
    <w:rsid w:val="002A78E7"/>
    <w:rsid w:val="002E147D"/>
    <w:rsid w:val="002F488E"/>
    <w:rsid w:val="0032535C"/>
    <w:rsid w:val="00351B93"/>
    <w:rsid w:val="00356302"/>
    <w:rsid w:val="00383AFB"/>
    <w:rsid w:val="00384707"/>
    <w:rsid w:val="003A164B"/>
    <w:rsid w:val="003B0EDD"/>
    <w:rsid w:val="003B43E4"/>
    <w:rsid w:val="003C7384"/>
    <w:rsid w:val="003F04E3"/>
    <w:rsid w:val="00405265"/>
    <w:rsid w:val="00405C51"/>
    <w:rsid w:val="00407833"/>
    <w:rsid w:val="0044149D"/>
    <w:rsid w:val="0044482E"/>
    <w:rsid w:val="00474144"/>
    <w:rsid w:val="00475BF8"/>
    <w:rsid w:val="00483416"/>
    <w:rsid w:val="004850A6"/>
    <w:rsid w:val="004863D0"/>
    <w:rsid w:val="00490196"/>
    <w:rsid w:val="004B7B7A"/>
    <w:rsid w:val="004C47F9"/>
    <w:rsid w:val="004D7828"/>
    <w:rsid w:val="004E791F"/>
    <w:rsid w:val="0050077E"/>
    <w:rsid w:val="00506289"/>
    <w:rsid w:val="00510A81"/>
    <w:rsid w:val="005211FD"/>
    <w:rsid w:val="005322E9"/>
    <w:rsid w:val="00560812"/>
    <w:rsid w:val="00567812"/>
    <w:rsid w:val="005754B8"/>
    <w:rsid w:val="005777F2"/>
    <w:rsid w:val="00582969"/>
    <w:rsid w:val="00585510"/>
    <w:rsid w:val="005943EB"/>
    <w:rsid w:val="00595A57"/>
    <w:rsid w:val="005B0959"/>
    <w:rsid w:val="005B2E43"/>
    <w:rsid w:val="005B5D6C"/>
    <w:rsid w:val="005C13A0"/>
    <w:rsid w:val="005C7375"/>
    <w:rsid w:val="005F4DA7"/>
    <w:rsid w:val="005F591C"/>
    <w:rsid w:val="00630B34"/>
    <w:rsid w:val="00632F2E"/>
    <w:rsid w:val="00633FF4"/>
    <w:rsid w:val="00637058"/>
    <w:rsid w:val="0065704B"/>
    <w:rsid w:val="006629F1"/>
    <w:rsid w:val="00663738"/>
    <w:rsid w:val="006645D5"/>
    <w:rsid w:val="006B7562"/>
    <w:rsid w:val="006C2F75"/>
    <w:rsid w:val="006C66BA"/>
    <w:rsid w:val="006F515B"/>
    <w:rsid w:val="0070789F"/>
    <w:rsid w:val="0071318F"/>
    <w:rsid w:val="00716B62"/>
    <w:rsid w:val="00757E6D"/>
    <w:rsid w:val="0076297F"/>
    <w:rsid w:val="007733C6"/>
    <w:rsid w:val="0078341C"/>
    <w:rsid w:val="007907EB"/>
    <w:rsid w:val="007C0B5E"/>
    <w:rsid w:val="007D58C8"/>
    <w:rsid w:val="00803062"/>
    <w:rsid w:val="00815DC3"/>
    <w:rsid w:val="00831180"/>
    <w:rsid w:val="0087212E"/>
    <w:rsid w:val="00874D9F"/>
    <w:rsid w:val="008B6BD3"/>
    <w:rsid w:val="008D7ECA"/>
    <w:rsid w:val="008E60C1"/>
    <w:rsid w:val="008E6A32"/>
    <w:rsid w:val="008F46A9"/>
    <w:rsid w:val="009309EE"/>
    <w:rsid w:val="00947BDA"/>
    <w:rsid w:val="0096753C"/>
    <w:rsid w:val="00976544"/>
    <w:rsid w:val="00982900"/>
    <w:rsid w:val="00982C01"/>
    <w:rsid w:val="00986CE0"/>
    <w:rsid w:val="00987DC9"/>
    <w:rsid w:val="009A1B7C"/>
    <w:rsid w:val="009B32DF"/>
    <w:rsid w:val="009B622F"/>
    <w:rsid w:val="009C3515"/>
    <w:rsid w:val="009D0BDA"/>
    <w:rsid w:val="009D154A"/>
    <w:rsid w:val="009E274D"/>
    <w:rsid w:val="00A03FE1"/>
    <w:rsid w:val="00A1582B"/>
    <w:rsid w:val="00A204F7"/>
    <w:rsid w:val="00A20B23"/>
    <w:rsid w:val="00A34C77"/>
    <w:rsid w:val="00A371AC"/>
    <w:rsid w:val="00A403F0"/>
    <w:rsid w:val="00A53F54"/>
    <w:rsid w:val="00A9786F"/>
    <w:rsid w:val="00AA086C"/>
    <w:rsid w:val="00AB2F83"/>
    <w:rsid w:val="00AD1326"/>
    <w:rsid w:val="00AD3ADA"/>
    <w:rsid w:val="00AE16B9"/>
    <w:rsid w:val="00AF025D"/>
    <w:rsid w:val="00AF14E9"/>
    <w:rsid w:val="00AF1B4D"/>
    <w:rsid w:val="00B05FF6"/>
    <w:rsid w:val="00B32028"/>
    <w:rsid w:val="00B321D5"/>
    <w:rsid w:val="00B37402"/>
    <w:rsid w:val="00B45821"/>
    <w:rsid w:val="00B52A07"/>
    <w:rsid w:val="00B6075F"/>
    <w:rsid w:val="00B6509C"/>
    <w:rsid w:val="00B92445"/>
    <w:rsid w:val="00BA2A12"/>
    <w:rsid w:val="00BB6354"/>
    <w:rsid w:val="00BD728B"/>
    <w:rsid w:val="00BE5394"/>
    <w:rsid w:val="00C0602E"/>
    <w:rsid w:val="00C06F5B"/>
    <w:rsid w:val="00C34F22"/>
    <w:rsid w:val="00C5242B"/>
    <w:rsid w:val="00C74607"/>
    <w:rsid w:val="00C81443"/>
    <w:rsid w:val="00C81E1A"/>
    <w:rsid w:val="00CA0350"/>
    <w:rsid w:val="00CD7B9A"/>
    <w:rsid w:val="00CE72A5"/>
    <w:rsid w:val="00CF6C2B"/>
    <w:rsid w:val="00D01198"/>
    <w:rsid w:val="00D06A1A"/>
    <w:rsid w:val="00D36526"/>
    <w:rsid w:val="00D54F23"/>
    <w:rsid w:val="00D62587"/>
    <w:rsid w:val="00D76F94"/>
    <w:rsid w:val="00D778C3"/>
    <w:rsid w:val="00DB59B3"/>
    <w:rsid w:val="00DC31BA"/>
    <w:rsid w:val="00DD3363"/>
    <w:rsid w:val="00DD48EC"/>
    <w:rsid w:val="00DD7372"/>
    <w:rsid w:val="00DF17B7"/>
    <w:rsid w:val="00DF33B2"/>
    <w:rsid w:val="00E12871"/>
    <w:rsid w:val="00E21C4A"/>
    <w:rsid w:val="00E247A8"/>
    <w:rsid w:val="00E26EBA"/>
    <w:rsid w:val="00E300B4"/>
    <w:rsid w:val="00E30ABD"/>
    <w:rsid w:val="00E512AD"/>
    <w:rsid w:val="00E76B9B"/>
    <w:rsid w:val="00E76BB0"/>
    <w:rsid w:val="00E97EED"/>
    <w:rsid w:val="00EA6FA4"/>
    <w:rsid w:val="00EB272F"/>
    <w:rsid w:val="00EC1F8D"/>
    <w:rsid w:val="00ED63B5"/>
    <w:rsid w:val="00ED7986"/>
    <w:rsid w:val="00EE7A78"/>
    <w:rsid w:val="00F323FA"/>
    <w:rsid w:val="00F326A6"/>
    <w:rsid w:val="00F36F60"/>
    <w:rsid w:val="00F470B7"/>
    <w:rsid w:val="00F54811"/>
    <w:rsid w:val="00F7166B"/>
    <w:rsid w:val="00F8463D"/>
    <w:rsid w:val="00F94205"/>
    <w:rsid w:val="00FA6083"/>
    <w:rsid w:val="00FB2F18"/>
    <w:rsid w:val="00FB615B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13597C"/>
  <w15:docId w15:val="{FC8C6079-DE88-426E-B903-47CAE09D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90" w:right="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A7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A7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7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A3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A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ares@salisbury.edu.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cares@salisbury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4AB2-2F41-40C9-95E2-C7900BEA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Banks</dc:creator>
  <cp:keywords/>
  <cp:lastModifiedBy>Charles Boster</cp:lastModifiedBy>
  <cp:revision>2</cp:revision>
  <cp:lastPrinted>2018-09-06T12:39:00Z</cp:lastPrinted>
  <dcterms:created xsi:type="dcterms:W3CDTF">2018-09-15T14:35:00Z</dcterms:created>
  <dcterms:modified xsi:type="dcterms:W3CDTF">2018-09-15T14:35:00Z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1078604738</vt:i4>
  </property>
</Properties>
</file>